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DEDC" w14:textId="4B3B7A37" w:rsidR="00E15F5A" w:rsidRDefault="006C0E47" w:rsidP="00E5674D">
      <w:pPr>
        <w:rPr>
          <w:ins w:id="0" w:author="Reto Koller" w:date="2025-06-24T10:11:00Z" w16du:dateUtc="2025-06-24T08:11:00Z"/>
          <w:sz w:val="32"/>
          <w:szCs w:val="32"/>
        </w:rPr>
      </w:pPr>
      <w:ins w:id="1" w:author="Reto Koller" w:date="2025-06-27T09:23:00Z" w16du:dateUtc="2025-06-27T07:23:00Z">
        <w:r>
          <w:rPr>
            <w:sz w:val="32"/>
            <w:szCs w:val="32"/>
          </w:rPr>
          <w:t xml:space="preserve"> </w:t>
        </w:r>
      </w:ins>
      <w:ins w:id="2" w:author="Reto Koller" w:date="2025-06-24T10:12:00Z" w16du:dateUtc="2025-06-24T08:12:00Z">
        <w:r w:rsidR="003E71A0">
          <w:rPr>
            <w:noProof/>
          </w:rPr>
          <w:drawing>
            <wp:inline distT="0" distB="0" distL="0" distR="0" wp14:anchorId="73F0C5A0" wp14:editId="4401ECC3">
              <wp:extent cx="1184744" cy="599376"/>
              <wp:effectExtent l="0" t="0" r="0" b="0"/>
              <wp:docPr id="4455151" name="Grafik 1" descr="Ein Bild, das Text, Schrift, Logo, Grafiken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55151" name="Grafik 1" descr="Ein Bild, das Text, Schrift, Logo, Grafiken enthält.&#10;&#10;KI-generierte Inhalte können fehlerhaft sein.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3676" cy="608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8D4F37D" w14:textId="3A53E6CC" w:rsidR="00E5674D" w:rsidRPr="007E2C07" w:rsidDel="009536DD" w:rsidRDefault="00E5674D" w:rsidP="00E5674D">
      <w:pPr>
        <w:rPr>
          <w:del w:id="3" w:author="Reto Koller" w:date="2025-06-24T21:50:00Z" w16du:dateUtc="2025-06-24T19:50:00Z"/>
          <w:sz w:val="40"/>
          <w:szCs w:val="40"/>
          <w:rPrChange w:id="4" w:author="Reto Koller" w:date="2025-06-24T21:51:00Z" w16du:dateUtc="2025-06-24T19:51:00Z">
            <w:rPr>
              <w:del w:id="5" w:author="Reto Koller" w:date="2025-06-24T21:50:00Z" w16du:dateUtc="2025-06-24T19:50:00Z"/>
            </w:rPr>
          </w:rPrChange>
        </w:rPr>
      </w:pPr>
      <w:del w:id="6" w:author="Reto Koller" w:date="2025-06-24T21:50:00Z" w16du:dateUtc="2025-06-24T19:50:00Z">
        <w:r w:rsidRPr="007E2C07" w:rsidDel="009536DD">
          <w:rPr>
            <w:sz w:val="40"/>
            <w:szCs w:val="40"/>
            <w:rPrChange w:id="7" w:author="Reto Koller" w:date="2025-06-24T21:51:00Z" w16du:dateUtc="2025-06-24T19:51:00Z">
              <w:rPr/>
            </w:rPrChange>
          </w:rPr>
          <w:delText xml:space="preserve"> «Handynutzung-welches Modell passt zu mir</w:delText>
        </w:r>
      </w:del>
      <w:del w:id="8" w:author="Reto Koller" w:date="2025-06-24T09:49:00Z" w16du:dateUtc="2025-06-24T07:49:00Z">
        <w:r w:rsidRPr="007E2C07" w:rsidDel="00E666DA">
          <w:rPr>
            <w:sz w:val="40"/>
            <w:szCs w:val="40"/>
            <w:rPrChange w:id="9" w:author="Reto Koller" w:date="2025-06-24T21:51:00Z" w16du:dateUtc="2025-06-24T19:51:00Z">
              <w:rPr/>
            </w:rPrChange>
          </w:rPr>
          <w:delText xml:space="preserve"> persönlich</w:delText>
        </w:r>
      </w:del>
      <w:del w:id="10" w:author="Reto Koller" w:date="2025-06-24T21:50:00Z" w16du:dateUtc="2025-06-24T19:50:00Z">
        <w:r w:rsidRPr="007E2C07" w:rsidDel="009536DD">
          <w:rPr>
            <w:sz w:val="40"/>
            <w:szCs w:val="40"/>
            <w:rPrChange w:id="11" w:author="Reto Koller" w:date="2025-06-24T21:51:00Z" w16du:dateUtc="2025-06-24T19:51:00Z">
              <w:rPr/>
            </w:rPrChange>
          </w:rPr>
          <w:delText>?»</w:delText>
        </w:r>
      </w:del>
    </w:p>
    <w:p w14:paraId="6C19F374" w14:textId="5F04D495" w:rsidR="00E5674D" w:rsidRPr="00045E90" w:rsidDel="0041660B" w:rsidRDefault="00B11168" w:rsidP="00E5674D">
      <w:pPr>
        <w:rPr>
          <w:del w:id="12" w:author="Reto Koller" w:date="2025-06-24T09:48:00Z" w16du:dateUtc="2025-06-24T07:48:00Z"/>
          <w:sz w:val="36"/>
          <w:szCs w:val="36"/>
          <w:rPrChange w:id="13" w:author="Reto Koller" w:date="2025-06-24T21:52:00Z" w16du:dateUtc="2025-06-24T19:52:00Z">
            <w:rPr>
              <w:del w:id="14" w:author="Reto Koller" w:date="2025-06-24T09:48:00Z" w16du:dateUtc="2025-06-24T07:48:00Z"/>
            </w:rPr>
          </w:rPrChange>
        </w:rPr>
      </w:pPr>
      <w:del w:id="15" w:author="Reto Koller" w:date="2025-06-24T21:50:00Z" w16du:dateUtc="2025-06-24T19:50:00Z">
        <w:r w:rsidRPr="007E2C07" w:rsidDel="009536DD">
          <w:rPr>
            <w:sz w:val="40"/>
            <w:szCs w:val="40"/>
            <w:rPrChange w:id="16" w:author="Reto Koller" w:date="2025-06-24T21:51:00Z" w16du:dateUtc="2025-06-24T19:51:00Z">
              <w:rPr/>
            </w:rPrChange>
          </w:rPr>
          <w:delText>Oder</w:delText>
        </w:r>
      </w:del>
      <w:ins w:id="17" w:author="Reto Koller" w:date="2025-06-24T21:50:00Z" w16du:dateUtc="2025-06-24T19:50:00Z">
        <w:r w:rsidR="009536DD" w:rsidRPr="007E2C07">
          <w:rPr>
            <w:sz w:val="40"/>
            <w:szCs w:val="40"/>
            <w:rPrChange w:id="18" w:author="Reto Koller" w:date="2025-06-24T21:51:00Z" w16du:dateUtc="2025-06-24T19:51:00Z">
              <w:rPr>
                <w:sz w:val="32"/>
                <w:szCs w:val="32"/>
              </w:rPr>
            </w:rPrChange>
          </w:rPr>
          <w:t xml:space="preserve"> </w:t>
        </w:r>
      </w:ins>
      <w:del w:id="19" w:author="Reto Koller" w:date="2025-06-24T10:02:00Z" w16du:dateUtc="2025-06-24T08:02:00Z">
        <w:r w:rsidRPr="00045E90" w:rsidDel="002F1120">
          <w:rPr>
            <w:sz w:val="36"/>
            <w:szCs w:val="36"/>
            <w:rPrChange w:id="20" w:author="Reto Koller" w:date="2025-06-24T21:52:00Z" w16du:dateUtc="2025-06-24T19:52:00Z">
              <w:rPr/>
            </w:rPrChange>
          </w:rPr>
          <w:delText xml:space="preserve">: </w:delText>
        </w:r>
      </w:del>
      <w:r w:rsidRPr="00045E90">
        <w:rPr>
          <w:sz w:val="36"/>
          <w:szCs w:val="36"/>
          <w:rPrChange w:id="21" w:author="Reto Koller" w:date="2025-06-24T21:52:00Z" w16du:dateUtc="2025-06-24T19:52:00Z">
            <w:rPr/>
          </w:rPrChange>
        </w:rPr>
        <w:t xml:space="preserve">Wie </w:t>
      </w:r>
      <w:del w:id="22" w:author="Reto Koller" w:date="2025-06-24T21:50:00Z" w16du:dateUtc="2025-06-24T19:50:00Z">
        <w:r w:rsidRPr="00045E90" w:rsidDel="009536DD">
          <w:rPr>
            <w:sz w:val="36"/>
            <w:szCs w:val="36"/>
            <w:rPrChange w:id="23" w:author="Reto Koller" w:date="2025-06-24T21:52:00Z" w16du:dateUtc="2025-06-24T19:52:00Z">
              <w:rPr/>
            </w:rPrChange>
          </w:rPr>
          <w:delText xml:space="preserve">mir </w:delText>
        </w:r>
      </w:del>
      <w:ins w:id="24" w:author="Reto Koller" w:date="2025-06-24T21:50:00Z" w16du:dateUtc="2025-06-24T19:50:00Z">
        <w:r w:rsidR="009536DD" w:rsidRPr="00045E90">
          <w:rPr>
            <w:sz w:val="36"/>
            <w:szCs w:val="36"/>
            <w:rPrChange w:id="25" w:author="Reto Koller" w:date="2025-06-24T21:52:00Z" w16du:dateUtc="2025-06-24T19:52:00Z">
              <w:rPr>
                <w:sz w:val="32"/>
                <w:szCs w:val="32"/>
              </w:rPr>
            </w:rPrChange>
          </w:rPr>
          <w:t xml:space="preserve">mein </w:t>
        </w:r>
      </w:ins>
      <w:del w:id="26" w:author="Reto Koller" w:date="2025-06-24T21:50:00Z" w16du:dateUtc="2025-06-24T19:50:00Z">
        <w:r w:rsidRPr="00045E90" w:rsidDel="009536DD">
          <w:rPr>
            <w:sz w:val="36"/>
            <w:szCs w:val="36"/>
            <w:rPrChange w:id="27" w:author="Reto Koller" w:date="2025-06-24T21:52:00Z" w16du:dateUtc="2025-06-24T19:52:00Z">
              <w:rPr/>
            </w:rPrChange>
          </w:rPr>
          <w:delText>me</w:delText>
        </w:r>
      </w:del>
      <w:del w:id="28" w:author="Reto Koller" w:date="2025-06-24T10:18:00Z" w16du:dateUtc="2025-06-24T08:18:00Z">
        <w:r w:rsidRPr="00045E90" w:rsidDel="00D44E8A">
          <w:rPr>
            <w:sz w:val="36"/>
            <w:szCs w:val="36"/>
            <w:rPrChange w:id="29" w:author="Reto Koller" w:date="2025-06-24T21:52:00Z" w16du:dateUtc="2025-06-24T19:52:00Z">
              <w:rPr/>
            </w:rPrChange>
          </w:rPr>
          <w:delText>i</w:delText>
        </w:r>
      </w:del>
      <w:ins w:id="30" w:author="Reto Koller" w:date="2025-06-24T10:18:00Z" w16du:dateUtc="2025-06-24T08:18:00Z">
        <w:r w:rsidR="00D44E8A" w:rsidRPr="00045E90">
          <w:rPr>
            <w:sz w:val="36"/>
            <w:szCs w:val="36"/>
            <w:rPrChange w:id="31" w:author="Reto Koller" w:date="2025-06-24T21:52:00Z" w16du:dateUtc="2025-06-24T19:52:00Z">
              <w:rPr>
                <w:sz w:val="32"/>
                <w:szCs w:val="32"/>
              </w:rPr>
            </w:rPrChange>
          </w:rPr>
          <w:t>Handy</w:t>
        </w:r>
      </w:ins>
      <w:ins w:id="32" w:author="Reto Koller" w:date="2025-06-24T09:45:00Z" w16du:dateUtc="2025-06-24T07:45:00Z">
        <w:r w:rsidR="00BC2A1B" w:rsidRPr="00045E90">
          <w:rPr>
            <w:sz w:val="36"/>
            <w:szCs w:val="36"/>
            <w:rPrChange w:id="33" w:author="Reto Koller" w:date="2025-06-24T21:52:00Z" w16du:dateUtc="2025-06-24T19:52:00Z">
              <w:rPr/>
            </w:rPrChange>
          </w:rPr>
          <w:t xml:space="preserve"> </w:t>
        </w:r>
      </w:ins>
      <w:ins w:id="34" w:author="Reto Koller" w:date="2025-06-24T21:50:00Z" w16du:dateUtc="2025-06-24T19:50:00Z">
        <w:r w:rsidR="0024600F" w:rsidRPr="00045E90">
          <w:rPr>
            <w:sz w:val="36"/>
            <w:szCs w:val="36"/>
            <w:rPrChange w:id="35" w:author="Reto Koller" w:date="2025-06-24T21:52:00Z" w16du:dateUtc="2025-06-24T19:52:00Z">
              <w:rPr>
                <w:sz w:val="32"/>
                <w:szCs w:val="32"/>
              </w:rPr>
            </w:rPrChange>
          </w:rPr>
          <w:t xml:space="preserve"> mir </w:t>
        </w:r>
      </w:ins>
      <w:ins w:id="36" w:author="Reto Koller" w:date="2025-06-24T09:45:00Z" w16du:dateUtc="2025-06-24T07:45:00Z">
        <w:r w:rsidR="00BC2A1B" w:rsidRPr="00045E90">
          <w:rPr>
            <w:sz w:val="36"/>
            <w:szCs w:val="36"/>
            <w:rPrChange w:id="37" w:author="Reto Koller" w:date="2025-06-24T21:52:00Z" w16du:dateUtc="2025-06-24T19:52:00Z">
              <w:rPr/>
            </w:rPrChange>
          </w:rPr>
          <w:t>im täglichen Leben helfen kann</w:t>
        </w:r>
      </w:ins>
      <w:del w:id="38" w:author="Reto Koller" w:date="2025-06-24T09:45:00Z" w16du:dateUtc="2025-06-24T07:45:00Z">
        <w:r w:rsidRPr="00045E90" w:rsidDel="00454109">
          <w:rPr>
            <w:sz w:val="36"/>
            <w:szCs w:val="36"/>
            <w:rPrChange w:id="39" w:author="Reto Koller" w:date="2025-06-24T21:52:00Z" w16du:dateUtc="2025-06-24T19:52:00Z">
              <w:rPr/>
            </w:rPrChange>
          </w:rPr>
          <w:delText>n Handy helfen kann</w:delText>
        </w:r>
      </w:del>
    </w:p>
    <w:p w14:paraId="7862BA8D" w14:textId="77777777" w:rsidR="00D80A5F" w:rsidRPr="00045E90" w:rsidRDefault="00D80A5F" w:rsidP="00E5674D">
      <w:pPr>
        <w:rPr>
          <w:sz w:val="24"/>
          <w:szCs w:val="24"/>
          <w:rPrChange w:id="40" w:author="Reto Koller" w:date="2025-06-24T21:52:00Z" w16du:dateUtc="2025-06-24T19:52:00Z">
            <w:rPr/>
          </w:rPrChange>
        </w:rPr>
      </w:pPr>
    </w:p>
    <w:p w14:paraId="16D77FBF" w14:textId="2BDF0EE6" w:rsidR="00B53762" w:rsidRDefault="00B53762" w:rsidP="00E5674D">
      <w:pPr>
        <w:rPr>
          <w:sz w:val="24"/>
          <w:szCs w:val="24"/>
        </w:rPr>
      </w:pPr>
      <w:r>
        <w:rPr>
          <w:sz w:val="24"/>
          <w:szCs w:val="24"/>
        </w:rPr>
        <w:t xml:space="preserve">Lieber Mitglieder der Sektion </w:t>
      </w:r>
      <w:r w:rsidR="00304D70">
        <w:rPr>
          <w:sz w:val="24"/>
          <w:szCs w:val="24"/>
        </w:rPr>
        <w:t>Berner</w:t>
      </w:r>
      <w:r>
        <w:rPr>
          <w:sz w:val="24"/>
          <w:szCs w:val="24"/>
        </w:rPr>
        <w:t xml:space="preserve"> Oberland</w:t>
      </w:r>
    </w:p>
    <w:p w14:paraId="729D2C56" w14:textId="5F7B8C5B" w:rsidR="00B53762" w:rsidRDefault="00B53762" w:rsidP="00E5674D">
      <w:pPr>
        <w:rPr>
          <w:sz w:val="24"/>
          <w:szCs w:val="24"/>
        </w:rPr>
      </w:pPr>
      <w:r>
        <w:rPr>
          <w:sz w:val="24"/>
          <w:szCs w:val="24"/>
        </w:rPr>
        <w:t xml:space="preserve">Das Handy </w:t>
      </w:r>
      <w:r w:rsidR="00816E87">
        <w:rPr>
          <w:sz w:val="24"/>
          <w:szCs w:val="24"/>
        </w:rPr>
        <w:t xml:space="preserve">gehört mittlerweile zur Ausrüstung von vielen </w:t>
      </w:r>
      <w:proofErr w:type="spellStart"/>
      <w:r w:rsidR="00816E87">
        <w:rPr>
          <w:sz w:val="24"/>
          <w:szCs w:val="24"/>
        </w:rPr>
        <w:t>Sehbhinderten</w:t>
      </w:r>
      <w:proofErr w:type="spellEnd"/>
      <w:r w:rsidR="00816E87">
        <w:rPr>
          <w:sz w:val="24"/>
          <w:szCs w:val="24"/>
        </w:rPr>
        <w:t xml:space="preserve"> und Blinden. </w:t>
      </w:r>
      <w:r w:rsidR="008F3C33">
        <w:rPr>
          <w:sz w:val="24"/>
          <w:szCs w:val="24"/>
        </w:rPr>
        <w:t xml:space="preserve">Es kann im täglichen </w:t>
      </w:r>
      <w:r w:rsidR="00304D70">
        <w:rPr>
          <w:sz w:val="24"/>
          <w:szCs w:val="24"/>
        </w:rPr>
        <w:t>Leben</w:t>
      </w:r>
      <w:r w:rsidR="008F3C33">
        <w:rPr>
          <w:sz w:val="24"/>
          <w:szCs w:val="24"/>
        </w:rPr>
        <w:t xml:space="preserve"> und in der Kommunikation von grossem Nutzen sein.</w:t>
      </w:r>
      <w:r w:rsidR="001F1B24">
        <w:rPr>
          <w:sz w:val="24"/>
          <w:szCs w:val="24"/>
        </w:rPr>
        <w:t xml:space="preserve"> Wir laden Sie herzlich zu unserem Handy-Nachmittag ein!</w:t>
      </w:r>
      <w:r w:rsidR="001F1B24" w:rsidRPr="001F1B24">
        <w:rPr>
          <w:sz w:val="24"/>
          <w:szCs w:val="24"/>
        </w:rPr>
        <w:t xml:space="preserve"> </w:t>
      </w:r>
      <w:r w:rsidR="001F1B24">
        <w:rPr>
          <w:sz w:val="24"/>
          <w:szCs w:val="24"/>
        </w:rPr>
        <w:t xml:space="preserve">. Auch die Mitglieder der Regionalgruppe Bern des </w:t>
      </w:r>
      <w:r w:rsidR="00140F09">
        <w:rPr>
          <w:sz w:val="24"/>
          <w:szCs w:val="24"/>
        </w:rPr>
        <w:t>schweizerischen</w:t>
      </w:r>
      <w:r w:rsidR="001F1B24">
        <w:rPr>
          <w:sz w:val="24"/>
          <w:szCs w:val="24"/>
        </w:rPr>
        <w:t xml:space="preserve"> Blindenbundes </w:t>
      </w:r>
      <w:r w:rsidR="00180CEC">
        <w:rPr>
          <w:sz w:val="24"/>
          <w:szCs w:val="24"/>
        </w:rPr>
        <w:t xml:space="preserve"> werden </w:t>
      </w:r>
      <w:r w:rsidR="00140F09">
        <w:rPr>
          <w:sz w:val="24"/>
          <w:szCs w:val="24"/>
        </w:rPr>
        <w:t>am Anlass teilnehmen können.</w:t>
      </w:r>
    </w:p>
    <w:p w14:paraId="6C8DC5B2" w14:textId="6270A785" w:rsidR="00E5674D" w:rsidRPr="00045E90" w:rsidRDefault="00E5674D" w:rsidP="00E5674D">
      <w:pPr>
        <w:rPr>
          <w:sz w:val="24"/>
          <w:szCs w:val="24"/>
          <w:rPrChange w:id="41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42" w:author="Reto Koller" w:date="2025-06-24T21:52:00Z" w16du:dateUtc="2025-06-24T19:52:00Z">
            <w:rPr/>
          </w:rPrChange>
        </w:rPr>
        <w:t>Datum: 17. 9. 25 von 14.</w:t>
      </w:r>
      <w:del w:id="43" w:author="Reto Koller" w:date="2025-06-24T09:25:00Z" w16du:dateUtc="2025-06-24T07:25:00Z">
        <w:r w:rsidRPr="00045E90" w:rsidDel="00B55980">
          <w:rPr>
            <w:sz w:val="24"/>
            <w:szCs w:val="24"/>
            <w:rPrChange w:id="44" w:author="Reto Koller" w:date="2025-06-24T21:52:00Z" w16du:dateUtc="2025-06-24T19:52:00Z">
              <w:rPr/>
            </w:rPrChange>
          </w:rPr>
          <w:delText>00</w:delText>
        </w:r>
      </w:del>
      <w:ins w:id="45" w:author="Reto Koller" w:date="2025-06-24T09:25:00Z" w16du:dateUtc="2025-06-24T07:25:00Z">
        <w:r w:rsidR="00B55980" w:rsidRPr="00045E90">
          <w:rPr>
            <w:sz w:val="24"/>
            <w:szCs w:val="24"/>
            <w:rPrChange w:id="46" w:author="Reto Koller" w:date="2025-06-24T21:52:00Z" w16du:dateUtc="2025-06-24T19:52:00Z">
              <w:rPr/>
            </w:rPrChange>
          </w:rPr>
          <w:t>15</w:t>
        </w:r>
      </w:ins>
      <w:del w:id="47" w:author="Reto Koller" w:date="2025-06-24T09:25:00Z" w16du:dateUtc="2025-06-24T07:25:00Z">
        <w:r w:rsidRPr="00045E90" w:rsidDel="00BC6C35">
          <w:rPr>
            <w:sz w:val="24"/>
            <w:szCs w:val="24"/>
            <w:rPrChange w:id="48" w:author="Reto Koller" w:date="2025-06-24T21:52:00Z" w16du:dateUtc="2025-06-24T19:52:00Z">
              <w:rPr/>
            </w:rPrChange>
          </w:rPr>
          <w:delText>-</w:delText>
        </w:r>
      </w:del>
      <w:ins w:id="49" w:author="Reto Koller" w:date="2025-06-24T09:26:00Z" w16du:dateUtc="2025-06-24T07:26:00Z">
        <w:r w:rsidR="00BC6C35" w:rsidRPr="00045E90">
          <w:rPr>
            <w:sz w:val="24"/>
            <w:szCs w:val="24"/>
            <w:rPrChange w:id="50" w:author="Reto Koller" w:date="2025-06-24T21:52:00Z" w16du:dateUtc="2025-06-24T19:52:00Z">
              <w:rPr/>
            </w:rPrChange>
          </w:rPr>
          <w:t>bis</w:t>
        </w:r>
      </w:ins>
      <w:del w:id="51" w:author="Reto Koller" w:date="2025-06-24T09:26:00Z" w16du:dateUtc="2025-06-24T07:26:00Z">
        <w:r w:rsidRPr="00045E90" w:rsidDel="00BC6C35">
          <w:rPr>
            <w:sz w:val="24"/>
            <w:szCs w:val="24"/>
            <w:rPrChange w:id="52" w:author="Reto Koller" w:date="2025-06-24T21:52:00Z" w16du:dateUtc="2025-06-24T19:52:00Z">
              <w:rPr/>
            </w:rPrChange>
          </w:rPr>
          <w:delText xml:space="preserve"> </w:delText>
        </w:r>
      </w:del>
      <w:r w:rsidRPr="00045E90">
        <w:rPr>
          <w:sz w:val="24"/>
          <w:szCs w:val="24"/>
          <w:rPrChange w:id="53" w:author="Reto Koller" w:date="2025-06-24T21:52:00Z" w16du:dateUtc="2025-06-24T19:52:00Z">
            <w:rPr/>
          </w:rPrChange>
        </w:rPr>
        <w:t>1</w:t>
      </w:r>
      <w:ins w:id="54" w:author="Reto Koller" w:date="2025-06-24T09:49:00Z" w16du:dateUtc="2025-06-24T07:49:00Z">
        <w:r w:rsidR="00D271C5" w:rsidRPr="00045E90">
          <w:rPr>
            <w:sz w:val="24"/>
            <w:szCs w:val="24"/>
            <w:rPrChange w:id="55" w:author="Reto Koller" w:date="2025-06-24T21:52:00Z" w16du:dateUtc="2025-06-24T19:52:00Z">
              <w:rPr/>
            </w:rPrChange>
          </w:rPr>
          <w:t>6</w:t>
        </w:r>
      </w:ins>
      <w:del w:id="56" w:author="Reto Koller" w:date="2025-06-24T09:26:00Z" w16du:dateUtc="2025-06-24T07:26:00Z">
        <w:r w:rsidRPr="00045E90" w:rsidDel="00BC6C35">
          <w:rPr>
            <w:sz w:val="24"/>
            <w:szCs w:val="24"/>
            <w:rPrChange w:id="57" w:author="Reto Koller" w:date="2025-06-24T21:52:00Z" w16du:dateUtc="2025-06-24T19:52:00Z">
              <w:rPr/>
            </w:rPrChange>
          </w:rPr>
          <w:delText>6</w:delText>
        </w:r>
      </w:del>
      <w:r w:rsidRPr="00045E90">
        <w:rPr>
          <w:sz w:val="24"/>
          <w:szCs w:val="24"/>
          <w:rPrChange w:id="58" w:author="Reto Koller" w:date="2025-06-24T21:52:00Z" w16du:dateUtc="2025-06-24T19:52:00Z">
            <w:rPr/>
          </w:rPrChange>
        </w:rPr>
        <w:t>.</w:t>
      </w:r>
      <w:del w:id="59" w:author="Reto Koller" w:date="2025-06-24T09:25:00Z" w16du:dateUtc="2025-06-24T07:25:00Z">
        <w:r w:rsidRPr="00045E90" w:rsidDel="00B55980">
          <w:rPr>
            <w:sz w:val="24"/>
            <w:szCs w:val="24"/>
            <w:rPrChange w:id="60" w:author="Reto Koller" w:date="2025-06-24T21:52:00Z" w16du:dateUtc="2025-06-24T19:52:00Z">
              <w:rPr/>
            </w:rPrChange>
          </w:rPr>
          <w:delText xml:space="preserve">30 </w:delText>
        </w:r>
      </w:del>
      <w:ins w:id="61" w:author="Reto Koller" w:date="2025-06-24T09:25:00Z" w16du:dateUtc="2025-06-24T07:25:00Z">
        <w:r w:rsidR="00B55980" w:rsidRPr="00045E90">
          <w:rPr>
            <w:sz w:val="24"/>
            <w:szCs w:val="24"/>
            <w:rPrChange w:id="62" w:author="Reto Koller" w:date="2025-06-24T21:52:00Z" w16du:dateUtc="2025-06-24T19:52:00Z">
              <w:rPr/>
            </w:rPrChange>
          </w:rPr>
          <w:t xml:space="preserve">45 </w:t>
        </w:r>
      </w:ins>
      <w:r w:rsidRPr="00045E90">
        <w:rPr>
          <w:sz w:val="24"/>
          <w:szCs w:val="24"/>
          <w:rPrChange w:id="63" w:author="Reto Koller" w:date="2025-06-24T21:52:00Z" w16du:dateUtc="2025-06-24T19:52:00Z">
            <w:rPr/>
          </w:rPrChange>
        </w:rPr>
        <w:t>Uhr</w:t>
      </w:r>
      <w:ins w:id="64" w:author="Reto Koller" w:date="2025-06-24T09:50:00Z" w16du:dateUtc="2025-06-24T07:50:00Z">
        <w:r w:rsidR="003E4468" w:rsidRPr="00045E90">
          <w:rPr>
            <w:sz w:val="24"/>
            <w:szCs w:val="24"/>
            <w:rPrChange w:id="65" w:author="Reto Koller" w:date="2025-06-24T21:52:00Z" w16du:dateUtc="2025-06-24T19:52:00Z">
              <w:rPr/>
            </w:rPrChange>
          </w:rPr>
          <w:t>(Ankunft des Zuges aus dem Kander- und dem Simmental um 13.59h)</w:t>
        </w:r>
      </w:ins>
      <w:r w:rsidR="0065578F">
        <w:rPr>
          <w:sz w:val="24"/>
          <w:szCs w:val="24"/>
        </w:rPr>
        <w:t xml:space="preserve"> </w:t>
      </w:r>
    </w:p>
    <w:p w14:paraId="15E61BDA" w14:textId="3694856B" w:rsidR="00E5674D" w:rsidRPr="00A540A8" w:rsidRDefault="00E5674D" w:rsidP="00E5674D">
      <w:pP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  <w:rPrChange w:id="66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67" w:author="Reto Koller" w:date="2025-06-24T21:52:00Z" w16du:dateUtc="2025-06-24T19:52:00Z">
            <w:rPr/>
          </w:rPrChange>
        </w:rPr>
        <w:t>Ort: Hotel Restaur</w:t>
      </w:r>
      <w:r w:rsidR="0065578F">
        <w:rPr>
          <w:sz w:val="24"/>
          <w:szCs w:val="24"/>
        </w:rPr>
        <w:t>ant Frei</w:t>
      </w:r>
      <w:r w:rsidR="00A540A8">
        <w:rPr>
          <w:sz w:val="24"/>
          <w:szCs w:val="24"/>
        </w:rPr>
        <w:t>enhof, Hotel Aare, Thun</w:t>
      </w:r>
    </w:p>
    <w:p w14:paraId="37C73A1C" w14:textId="112392F2" w:rsidR="00E5674D" w:rsidRPr="00045E90" w:rsidRDefault="00E5674D" w:rsidP="00E5674D">
      <w:pPr>
        <w:rPr>
          <w:sz w:val="24"/>
          <w:szCs w:val="24"/>
          <w:rPrChange w:id="68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69" w:author="Reto Koller" w:date="2025-06-24T21:52:00Z" w16du:dateUtc="2025-06-24T19:52:00Z">
            <w:rPr/>
          </w:rPrChange>
        </w:rPr>
        <w:t xml:space="preserve">Referenten: Roger Dietler , Handyspezialist und Dozent «Apfelschule» </w:t>
      </w:r>
      <w:proofErr w:type="spellStart"/>
      <w:r w:rsidRPr="00045E90">
        <w:rPr>
          <w:sz w:val="24"/>
          <w:szCs w:val="24"/>
          <w:rPrChange w:id="70" w:author="Reto Koller" w:date="2025-06-24T21:52:00Z" w16du:dateUtc="2025-06-24T19:52:00Z">
            <w:rPr/>
          </w:rPrChange>
        </w:rPr>
        <w:t>Bern</w:t>
      </w:r>
      <w:del w:id="71" w:author="Reto Koller" w:date="2025-06-24T10:21:00Z" w16du:dateUtc="2025-06-24T08:21:00Z">
        <w:r w:rsidRPr="00045E90" w:rsidDel="00EB7855">
          <w:rPr>
            <w:sz w:val="24"/>
            <w:szCs w:val="24"/>
            <w:rPrChange w:id="72" w:author="Reto Koller" w:date="2025-06-24T21:52:00Z" w16du:dateUtc="2025-06-24T19:52:00Z">
              <w:rPr/>
            </w:rPrChange>
          </w:rPr>
          <w:delText xml:space="preserve">  </w:delText>
        </w:r>
      </w:del>
      <w:r w:rsidRPr="00045E90">
        <w:rPr>
          <w:sz w:val="24"/>
          <w:szCs w:val="24"/>
          <w:rPrChange w:id="73" w:author="Reto Koller" w:date="2025-06-24T21:52:00Z" w16du:dateUtc="2025-06-24T19:52:00Z">
            <w:rPr/>
          </w:rPrChange>
        </w:rPr>
        <w:t>und</w:t>
      </w:r>
      <w:proofErr w:type="spellEnd"/>
      <w:r w:rsidRPr="00045E90">
        <w:rPr>
          <w:sz w:val="24"/>
          <w:szCs w:val="24"/>
          <w:rPrChange w:id="74" w:author="Reto Koller" w:date="2025-06-24T21:52:00Z" w16du:dateUtc="2025-06-24T19:52:00Z">
            <w:rPr/>
          </w:rPrChange>
        </w:rPr>
        <w:t xml:space="preserve"> Pia Weber, </w:t>
      </w:r>
      <w:del w:id="75" w:author="Reto Koller" w:date="2025-06-24T10:02:00Z" w16du:dateUtc="2025-06-24T08:02:00Z">
        <w:r w:rsidRPr="00045E90" w:rsidDel="00834D9A">
          <w:rPr>
            <w:sz w:val="24"/>
            <w:szCs w:val="24"/>
            <w:rPrChange w:id="76" w:author="Reto Koller" w:date="2025-06-24T21:52:00Z" w16du:dateUtc="2025-06-24T19:52:00Z">
              <w:rPr/>
            </w:rPrChange>
          </w:rPr>
          <w:delText xml:space="preserve">Handyinstruktorin </w:delText>
        </w:r>
      </w:del>
      <w:ins w:id="77" w:author="Reto Koller" w:date="2025-06-24T10:02:00Z" w16du:dateUtc="2025-06-24T08:02:00Z">
        <w:r w:rsidR="00834D9A" w:rsidRPr="00045E90">
          <w:rPr>
            <w:sz w:val="24"/>
            <w:szCs w:val="24"/>
            <w:rPrChange w:id="78" w:author="Reto Koller" w:date="2025-06-24T21:52:00Z" w16du:dateUtc="2025-06-24T19:52:00Z">
              <w:rPr/>
            </w:rPrChange>
          </w:rPr>
          <w:t xml:space="preserve">Handyinstrukteurin </w:t>
        </w:r>
      </w:ins>
      <w:r w:rsidRPr="00045E90">
        <w:rPr>
          <w:sz w:val="24"/>
          <w:szCs w:val="24"/>
          <w:rPrChange w:id="79" w:author="Reto Koller" w:date="2025-06-24T21:52:00Z" w16du:dateUtc="2025-06-24T19:52:00Z">
            <w:rPr/>
          </w:rPrChange>
        </w:rPr>
        <w:t>und Fachfrau «Sichtbar» Thun</w:t>
      </w:r>
    </w:p>
    <w:p w14:paraId="349B2BF6" w14:textId="77777777" w:rsidR="00D12E52" w:rsidRPr="00045E90" w:rsidRDefault="00E5674D" w:rsidP="00E5674D">
      <w:pPr>
        <w:rPr>
          <w:ins w:id="80" w:author="Reto Koller" w:date="2025-06-24T09:28:00Z" w16du:dateUtc="2025-06-24T07:28:00Z"/>
          <w:sz w:val="24"/>
          <w:szCs w:val="24"/>
          <w:rPrChange w:id="81" w:author="Reto Koller" w:date="2025-06-24T21:52:00Z" w16du:dateUtc="2025-06-24T19:52:00Z">
            <w:rPr>
              <w:ins w:id="82" w:author="Reto Koller" w:date="2025-06-24T09:28:00Z" w16du:dateUtc="2025-06-24T07:28:00Z"/>
            </w:rPr>
          </w:rPrChange>
        </w:rPr>
      </w:pPr>
      <w:r w:rsidRPr="00045E90">
        <w:rPr>
          <w:sz w:val="24"/>
          <w:szCs w:val="24"/>
          <w:rPrChange w:id="83" w:author="Reto Koller" w:date="2025-06-24T21:52:00Z" w16du:dateUtc="2025-06-24T19:52:00Z">
            <w:rPr/>
          </w:rPrChange>
        </w:rPr>
        <w:t xml:space="preserve">Ablauf </w:t>
      </w:r>
    </w:p>
    <w:p w14:paraId="710D1BAF" w14:textId="4D1204D7" w:rsidR="00E5674D" w:rsidRPr="00045E90" w:rsidRDefault="005437E3" w:rsidP="00E5674D">
      <w:pPr>
        <w:rPr>
          <w:sz w:val="24"/>
          <w:szCs w:val="24"/>
          <w:rPrChange w:id="84" w:author="Reto Koller" w:date="2025-06-24T21:52:00Z" w16du:dateUtc="2025-06-24T19:52:00Z">
            <w:rPr/>
          </w:rPrChange>
        </w:rPr>
      </w:pPr>
      <w:r>
        <w:rPr>
          <w:sz w:val="24"/>
          <w:szCs w:val="24"/>
        </w:rPr>
        <w:t>14.15 Uhr: Begrüßung</w:t>
      </w:r>
      <w:r w:rsidR="00E5674D" w:rsidRPr="00045E90">
        <w:rPr>
          <w:sz w:val="24"/>
          <w:szCs w:val="24"/>
          <w:rPrChange w:id="85" w:author="Reto Koller" w:date="2025-06-24T21:52:00Z" w16du:dateUtc="2025-06-24T19:52:00Z">
            <w:rPr/>
          </w:rPrChange>
        </w:rPr>
        <w:t xml:space="preserve"> durch den Pr</w:t>
      </w:r>
      <w:r>
        <w:rPr>
          <w:sz w:val="24"/>
          <w:szCs w:val="24"/>
        </w:rPr>
        <w:t xml:space="preserve">äsidenten </w:t>
      </w:r>
      <w:r w:rsidR="00E5674D" w:rsidRPr="00045E90">
        <w:rPr>
          <w:sz w:val="24"/>
          <w:szCs w:val="24"/>
          <w:rPrChange w:id="86" w:author="Reto Koller" w:date="2025-06-24T21:52:00Z" w16du:dateUtc="2025-06-24T19:52:00Z">
            <w:rPr/>
          </w:rPrChange>
        </w:rPr>
        <w:t>Reto Koller</w:t>
      </w:r>
      <w:del w:id="87" w:author="Reto Koller" w:date="2025-06-24T09:28:00Z" w16du:dateUtc="2025-06-24T07:28:00Z">
        <w:r w:rsidR="00E5674D" w:rsidRPr="00045E90" w:rsidDel="009653F0">
          <w:rPr>
            <w:sz w:val="24"/>
            <w:szCs w:val="24"/>
            <w:rPrChange w:id="88" w:author="Reto Koller" w:date="2025-06-24T21:52:00Z" w16du:dateUtc="2025-06-24T19:52:00Z">
              <w:rPr/>
            </w:rPrChange>
          </w:rPr>
          <w:delText>,</w:delText>
        </w:r>
        <w:r w:rsidR="00E5674D" w:rsidRPr="00045E90" w:rsidDel="005513CE">
          <w:rPr>
            <w:sz w:val="24"/>
            <w:szCs w:val="24"/>
            <w:rPrChange w:id="89" w:author="Reto Koller" w:date="2025-06-24T21:52:00Z" w16du:dateUtc="2025-06-24T19:52:00Z">
              <w:rPr/>
            </w:rPrChange>
          </w:rPr>
          <w:delText xml:space="preserve"> </w:delText>
        </w:r>
      </w:del>
      <w:del w:id="90" w:author="Reto Koller" w:date="2025-06-24T09:27:00Z" w16du:dateUtc="2025-06-24T07:27:00Z">
        <w:r w:rsidR="00E5674D" w:rsidRPr="00045E90" w:rsidDel="005513CE">
          <w:rPr>
            <w:sz w:val="24"/>
            <w:szCs w:val="24"/>
            <w:rPrChange w:id="91" w:author="Reto Koller" w:date="2025-06-24T21:52:00Z" w16du:dateUtc="2025-06-24T19:52:00Z">
              <w:rPr/>
            </w:rPrChange>
          </w:rPr>
          <w:delText xml:space="preserve">Referenten vorstellen, </w:delText>
        </w:r>
      </w:del>
      <w:del w:id="92" w:author="Reto Koller" w:date="2025-06-24T09:28:00Z" w16du:dateUtc="2025-06-24T07:28:00Z">
        <w:r w:rsidR="00E5674D" w:rsidRPr="00045E90" w:rsidDel="005513CE">
          <w:rPr>
            <w:sz w:val="24"/>
            <w:szCs w:val="24"/>
            <w:rPrChange w:id="93" w:author="Reto Koller" w:date="2025-06-24T21:52:00Z" w16du:dateUtc="2025-06-24T19:52:00Z">
              <w:rPr/>
            </w:rPrChange>
          </w:rPr>
          <w:delText xml:space="preserve">den Anlass moderieren </w:delText>
        </w:r>
      </w:del>
      <w:ins w:id="94" w:author="Reto Koller" w:date="2025-06-24T09:28:00Z" w16du:dateUtc="2025-06-24T07:28:00Z">
        <w:r w:rsidR="005513CE" w:rsidRPr="00045E90">
          <w:rPr>
            <w:sz w:val="24"/>
            <w:szCs w:val="24"/>
            <w:rPrChange w:id="95" w:author="Reto Koller" w:date="2025-06-24T21:52:00Z" w16du:dateUtc="2025-06-24T19:52:00Z">
              <w:rPr/>
            </w:rPrChange>
          </w:rPr>
          <w:t xml:space="preserve"> </w:t>
        </w:r>
      </w:ins>
      <w:del w:id="96" w:author="Reto Koller" w:date="2025-06-24T09:28:00Z" w16du:dateUtc="2025-06-24T07:28:00Z">
        <w:r w:rsidR="00E5674D" w:rsidRPr="00045E90" w:rsidDel="009653F0">
          <w:rPr>
            <w:sz w:val="24"/>
            <w:szCs w:val="24"/>
            <w:rPrChange w:id="97" w:author="Reto Koller" w:date="2025-06-24T21:52:00Z" w16du:dateUtc="2025-06-24T19:52:00Z">
              <w:rPr/>
            </w:rPrChange>
          </w:rPr>
          <w:delText>(</w:delText>
        </w:r>
        <w:r w:rsidR="00E5674D" w:rsidRPr="00045E90" w:rsidDel="005513CE">
          <w:rPr>
            <w:sz w:val="24"/>
            <w:szCs w:val="24"/>
            <w:rPrChange w:id="98" w:author="Reto Koller" w:date="2025-06-24T21:52:00Z" w16du:dateUtc="2025-06-24T19:52:00Z">
              <w:rPr/>
            </w:rPrChange>
          </w:rPr>
          <w:delText xml:space="preserve">wäre super, danke </w:delText>
        </w:r>
        <w:r w:rsidR="00E5674D" w:rsidRPr="00045E90" w:rsidDel="009653F0">
          <w:rPr>
            <w:sz w:val="24"/>
            <w:szCs w:val="24"/>
            <w:rPrChange w:id="99" w:author="Reto Koller" w:date="2025-06-24T21:52:00Z" w16du:dateUtc="2025-06-24T19:52:00Z">
              <w:rPr/>
            </w:rPrChange>
          </w:rPr>
          <w:delText>vielmals!!!)</w:delText>
        </w:r>
      </w:del>
    </w:p>
    <w:p w14:paraId="1EEC0EC6" w14:textId="0FBD2B8A" w:rsidR="00E5674D" w:rsidRPr="00045E90" w:rsidDel="00387308" w:rsidRDefault="00E5674D">
      <w:pPr>
        <w:ind w:left="708" w:hanging="668"/>
        <w:rPr>
          <w:del w:id="100" w:author="Reto Koller" w:date="2025-06-24T09:51:00Z" w16du:dateUtc="2025-06-24T07:51:00Z"/>
          <w:sz w:val="24"/>
          <w:szCs w:val="24"/>
          <w:rPrChange w:id="101" w:author="Reto Koller" w:date="2025-06-24T21:52:00Z" w16du:dateUtc="2025-06-24T19:52:00Z">
            <w:rPr>
              <w:del w:id="102" w:author="Reto Koller" w:date="2025-06-24T09:51:00Z" w16du:dateUtc="2025-06-24T07:51:00Z"/>
            </w:rPr>
          </w:rPrChange>
        </w:rPr>
        <w:pPrChange w:id="103" w:author="Reto Koller" w:date="2025-06-24T09:33:00Z" w16du:dateUtc="2025-06-24T07:33:00Z">
          <w:pPr/>
        </w:pPrChange>
      </w:pPr>
      <w:del w:id="104" w:author="Reto Koller" w:date="2025-06-24T09:28:00Z" w16du:dateUtc="2025-06-24T07:28:00Z">
        <w:r w:rsidRPr="00045E90" w:rsidDel="00D12E52">
          <w:rPr>
            <w:sz w:val="24"/>
            <w:szCs w:val="24"/>
            <w:rPrChange w:id="105" w:author="Reto Koller" w:date="2025-06-24T21:52:00Z" w16du:dateUtc="2025-06-24T19:52:00Z">
              <w:rPr/>
            </w:rPrChange>
          </w:rPr>
          <w:delText xml:space="preserve">                        </w:delText>
        </w:r>
      </w:del>
      <w:ins w:id="106" w:author="Reto Koller" w:date="2025-06-24T09:29:00Z" w16du:dateUtc="2025-06-24T07:29:00Z">
        <w:r w:rsidR="00D12E52" w:rsidRPr="00045E90">
          <w:rPr>
            <w:sz w:val="24"/>
            <w:szCs w:val="24"/>
            <w:rPrChange w:id="107" w:author="Reto Koller" w:date="2025-06-24T21:52:00Z" w16du:dateUtc="2025-06-24T19:52:00Z">
              <w:rPr/>
            </w:rPrChange>
          </w:rPr>
          <w:t xml:space="preserve">14.30 </w:t>
        </w:r>
      </w:ins>
      <w:ins w:id="108" w:author="Reto Koller" w:date="2025-06-24T09:32:00Z" w16du:dateUtc="2025-06-24T07:32:00Z">
        <w:r w:rsidR="00B255ED" w:rsidRPr="00045E90">
          <w:rPr>
            <w:sz w:val="24"/>
            <w:szCs w:val="24"/>
            <w:rPrChange w:id="109" w:author="Reto Koller" w:date="2025-06-24T21:52:00Z" w16du:dateUtc="2025-06-24T19:52:00Z">
              <w:rPr/>
            </w:rPrChange>
          </w:rPr>
          <w:tab/>
        </w:r>
      </w:ins>
      <w:r w:rsidRPr="00045E90">
        <w:rPr>
          <w:sz w:val="24"/>
          <w:szCs w:val="24"/>
          <w:rPrChange w:id="110" w:author="Reto Koller" w:date="2025-06-24T21:52:00Z" w16du:dateUtc="2025-06-24T19:52:00Z">
            <w:rPr/>
          </w:rPrChange>
        </w:rPr>
        <w:t>Referat von Roger Dietler</w:t>
      </w:r>
      <w:del w:id="111" w:author="Reto Koller" w:date="2025-06-24T09:47:00Z" w16du:dateUtc="2025-06-24T07:47:00Z">
        <w:r w:rsidRPr="00045E90" w:rsidDel="00533517">
          <w:rPr>
            <w:sz w:val="24"/>
            <w:szCs w:val="24"/>
            <w:rPrChange w:id="112" w:author="Reto Koller" w:date="2025-06-24T21:52:00Z" w16du:dateUtc="2025-06-24T19:52:00Z">
              <w:rPr/>
            </w:rPrChange>
          </w:rPr>
          <w:delText xml:space="preserve"> (ca 30 Min. plus «Fragezeit» ca. 20 Min.</w:delText>
        </w:r>
      </w:del>
      <w:r w:rsidRPr="00045E90">
        <w:rPr>
          <w:sz w:val="24"/>
          <w:szCs w:val="24"/>
          <w:rPrChange w:id="113" w:author="Reto Koller" w:date="2025-06-24T21:52:00Z" w16du:dateUtc="2025-06-24T19:52:00Z">
            <w:rPr/>
          </w:rPrChange>
        </w:rPr>
        <w:t>) zum Thema</w:t>
      </w:r>
      <w:ins w:id="114" w:author="Reto Koller" w:date="2025-06-24T10:06:00Z" w16du:dateUtc="2025-06-24T08:06:00Z">
        <w:r w:rsidR="00872AF2" w:rsidRPr="00045E90">
          <w:rPr>
            <w:sz w:val="24"/>
            <w:szCs w:val="24"/>
            <w:rPrChange w:id="115" w:author="Reto Koller" w:date="2025-06-24T21:52:00Z" w16du:dateUtc="2025-06-24T19:52:00Z">
              <w:rPr/>
            </w:rPrChange>
          </w:rPr>
          <w:t>:</w:t>
        </w:r>
      </w:ins>
      <w:del w:id="116" w:author="Reto Koller" w:date="2025-06-24T10:07:00Z" w16du:dateUtc="2025-06-24T08:07:00Z">
        <w:r w:rsidRPr="00045E90" w:rsidDel="00C74B30">
          <w:rPr>
            <w:sz w:val="24"/>
            <w:szCs w:val="24"/>
            <w:rPrChange w:id="117" w:author="Reto Koller" w:date="2025-06-24T21:52:00Z" w16du:dateUtc="2025-06-24T19:52:00Z">
              <w:rPr/>
            </w:rPrChange>
          </w:rPr>
          <w:delText>, welches</w:delText>
        </w:r>
      </w:del>
      <w:ins w:id="118" w:author="Reto Koller" w:date="2025-06-24T10:07:00Z" w16du:dateUtc="2025-06-24T08:07:00Z">
        <w:r w:rsidR="00C74B30" w:rsidRPr="00045E90">
          <w:rPr>
            <w:sz w:val="24"/>
            <w:szCs w:val="24"/>
            <w:rPrChange w:id="119" w:author="Reto Koller" w:date="2025-06-24T21:52:00Z" w16du:dateUtc="2025-06-24T19:52:00Z">
              <w:rPr/>
            </w:rPrChange>
          </w:rPr>
          <w:t xml:space="preserve"> </w:t>
        </w:r>
      </w:ins>
      <w:r w:rsidR="00A03BD4">
        <w:rPr>
          <w:sz w:val="24"/>
          <w:szCs w:val="24"/>
        </w:rPr>
        <w:t>Welches Modell</w:t>
      </w:r>
      <w:r w:rsidRPr="00045E90">
        <w:rPr>
          <w:sz w:val="24"/>
          <w:szCs w:val="24"/>
          <w:rPrChange w:id="120" w:author="Reto Koller" w:date="2025-06-24T21:52:00Z" w16du:dateUtc="2025-06-24T19:52:00Z">
            <w:rPr/>
          </w:rPrChange>
        </w:rPr>
        <w:t xml:space="preserve"> </w:t>
      </w:r>
      <w:ins w:id="121" w:author="Reto Koller" w:date="2025-06-24T10:06:00Z" w16du:dateUtc="2025-06-24T08:06:00Z">
        <w:r w:rsidR="00872AF2" w:rsidRPr="00045E90">
          <w:rPr>
            <w:sz w:val="24"/>
            <w:szCs w:val="24"/>
            <w:rPrChange w:id="122" w:author="Reto Koller" w:date="2025-06-24T21:52:00Z" w16du:dateUtc="2025-06-24T19:52:00Z">
              <w:rPr/>
            </w:rPrChange>
          </w:rPr>
          <w:t xml:space="preserve">passt </w:t>
        </w:r>
      </w:ins>
      <w:del w:id="123" w:author="Reto Koller" w:date="2025-06-24T10:06:00Z" w16du:dateUtc="2025-06-24T08:06:00Z">
        <w:r w:rsidRPr="00045E90" w:rsidDel="00872AF2">
          <w:rPr>
            <w:sz w:val="24"/>
            <w:szCs w:val="24"/>
            <w:rPrChange w:id="124" w:author="Reto Koller" w:date="2025-06-24T21:52:00Z" w16du:dateUtc="2025-06-24T19:52:00Z">
              <w:rPr/>
            </w:rPrChange>
          </w:rPr>
          <w:delText xml:space="preserve">passt </w:delText>
        </w:r>
      </w:del>
      <w:r w:rsidRPr="00045E90">
        <w:rPr>
          <w:sz w:val="24"/>
          <w:szCs w:val="24"/>
          <w:rPrChange w:id="125" w:author="Reto Koller" w:date="2025-06-24T21:52:00Z" w16du:dateUtc="2025-06-24T19:52:00Z">
            <w:rPr/>
          </w:rPrChange>
        </w:rPr>
        <w:t xml:space="preserve">zu </w:t>
      </w:r>
      <w:del w:id="126" w:author="Reto Koller" w:date="2025-06-24T10:02:00Z" w16du:dateUtc="2025-06-24T08:02:00Z">
        <w:r w:rsidRPr="00045E90" w:rsidDel="00834D9A">
          <w:rPr>
            <w:sz w:val="24"/>
            <w:szCs w:val="24"/>
            <w:rPrChange w:id="127" w:author="Reto Koller" w:date="2025-06-24T21:52:00Z" w16du:dateUtc="2025-06-24T19:52:00Z">
              <w:rPr/>
            </w:rPrChange>
          </w:rPr>
          <w:delText>mir und meinen Bedürfnissen</w:delText>
        </w:r>
      </w:del>
      <w:ins w:id="128" w:author="Reto Koller" w:date="2025-06-24T10:02:00Z" w16du:dateUtc="2025-06-24T08:02:00Z">
        <w:r w:rsidR="00834D9A" w:rsidRPr="00045E90">
          <w:rPr>
            <w:sz w:val="24"/>
            <w:szCs w:val="24"/>
            <w:rPrChange w:id="129" w:author="Reto Koller" w:date="2025-06-24T21:52:00Z" w16du:dateUtc="2025-06-24T19:52:00Z">
              <w:rPr/>
            </w:rPrChange>
          </w:rPr>
          <w:t>meinen Bedürfnissen und mir</w:t>
        </w:r>
      </w:ins>
      <w:ins w:id="130" w:author="Reto Koller" w:date="2025-06-24T09:51:00Z" w16du:dateUtc="2025-06-24T07:51:00Z">
        <w:r w:rsidR="00387308" w:rsidRPr="00045E90">
          <w:rPr>
            <w:sz w:val="24"/>
            <w:szCs w:val="24"/>
            <w:rPrChange w:id="131" w:author="Reto Koller" w:date="2025-06-24T21:52:00Z" w16du:dateUtc="2025-06-24T19:52:00Z">
              <w:rPr/>
            </w:rPrChange>
          </w:rPr>
          <w:t xml:space="preserve">. </w:t>
        </w:r>
      </w:ins>
      <w:del w:id="132" w:author="Reto Koller" w:date="2025-06-24T09:51:00Z" w16du:dateUtc="2025-06-24T07:51:00Z">
        <w:r w:rsidRPr="00045E90" w:rsidDel="00387308">
          <w:rPr>
            <w:sz w:val="24"/>
            <w:szCs w:val="24"/>
            <w:rPrChange w:id="133" w:author="Reto Koller" w:date="2025-06-24T21:52:00Z" w16du:dateUtc="2025-06-24T19:52:00Z">
              <w:rPr/>
            </w:rPrChange>
          </w:rPr>
          <w:delText>.</w:delText>
        </w:r>
      </w:del>
    </w:p>
    <w:p w14:paraId="2A760BE9" w14:textId="775FE936" w:rsidR="00387308" w:rsidRPr="00045E90" w:rsidRDefault="00E5674D" w:rsidP="00387308">
      <w:pPr>
        <w:ind w:left="708" w:hanging="668"/>
        <w:rPr>
          <w:ins w:id="134" w:author="Reto Koller" w:date="2025-06-24T09:51:00Z" w16du:dateUtc="2025-06-24T07:51:00Z"/>
          <w:sz w:val="24"/>
          <w:szCs w:val="24"/>
          <w:rPrChange w:id="135" w:author="Reto Koller" w:date="2025-06-24T21:52:00Z" w16du:dateUtc="2025-06-24T19:52:00Z">
            <w:rPr>
              <w:ins w:id="136" w:author="Reto Koller" w:date="2025-06-24T09:51:00Z" w16du:dateUtc="2025-06-24T07:51:00Z"/>
            </w:rPr>
          </w:rPrChange>
        </w:rPr>
      </w:pPr>
      <w:del w:id="137" w:author="Reto Koller" w:date="2025-06-24T09:51:00Z" w16du:dateUtc="2025-06-24T07:51:00Z">
        <w:r w:rsidRPr="00045E90" w:rsidDel="00387308">
          <w:rPr>
            <w:sz w:val="24"/>
            <w:szCs w:val="24"/>
            <w:rPrChange w:id="138" w:author="Reto Koller" w:date="2025-06-24T21:52:00Z" w16du:dateUtc="2025-06-24T19:52:00Z">
              <w:rPr/>
            </w:rPrChange>
          </w:rPr>
          <w:delText xml:space="preserve">                        </w:delText>
        </w:r>
      </w:del>
      <w:r w:rsidRPr="00045E90">
        <w:rPr>
          <w:sz w:val="24"/>
          <w:szCs w:val="24"/>
          <w:rPrChange w:id="139" w:author="Reto Koller" w:date="2025-06-24T21:52:00Z" w16du:dateUtc="2025-06-24T19:52:00Z">
            <w:rPr/>
          </w:rPrChange>
        </w:rPr>
        <w:t xml:space="preserve">Roger erklärt und führt verschiedene Modelle </w:t>
      </w:r>
      <w:del w:id="140" w:author="Reto Koller" w:date="2025-06-24T10:08:00Z" w16du:dateUtc="2025-06-24T08:08:00Z">
        <w:r w:rsidRPr="00045E90" w:rsidDel="00C74B30">
          <w:rPr>
            <w:sz w:val="24"/>
            <w:szCs w:val="24"/>
            <w:rPrChange w:id="141" w:author="Reto Koller" w:date="2025-06-24T21:52:00Z" w16du:dateUtc="2025-06-24T19:52:00Z">
              <w:rPr/>
            </w:rPrChange>
          </w:rPr>
          <w:delText>vor</w:delText>
        </w:r>
      </w:del>
      <w:r w:rsidR="003170D8">
        <w:rPr>
          <w:sz w:val="24"/>
          <w:szCs w:val="24"/>
        </w:rPr>
        <w:t>vor</w:t>
      </w:r>
      <w:ins w:id="142" w:author="Reto Koller" w:date="2025-06-24T10:08:00Z" w16du:dateUtc="2025-06-24T08:08:00Z">
        <w:r w:rsidR="00C74B30" w:rsidRPr="00045E90">
          <w:rPr>
            <w:sz w:val="24"/>
            <w:szCs w:val="24"/>
            <w:rPrChange w:id="143" w:author="Reto Koller" w:date="2025-06-24T21:52:00Z" w16du:dateUtc="2025-06-24T19:52:00Z">
              <w:rPr/>
            </w:rPrChange>
          </w:rPr>
          <w:t>.-Er</w:t>
        </w:r>
      </w:ins>
      <w:ins w:id="144" w:author="Reto Koller" w:date="2025-06-24T10:07:00Z" w16du:dateUtc="2025-06-24T08:07:00Z">
        <w:r w:rsidR="002471E0" w:rsidRPr="00045E90">
          <w:rPr>
            <w:sz w:val="24"/>
            <w:szCs w:val="24"/>
            <w:rPrChange w:id="145" w:author="Reto Koller" w:date="2025-06-24T21:52:00Z" w16du:dateUtc="2025-06-24T19:52:00Z">
              <w:rPr/>
            </w:rPrChange>
          </w:rPr>
          <w:t xml:space="preserve"> schildert,</w:t>
        </w:r>
      </w:ins>
      <w:del w:id="146" w:author="Reto Koller" w:date="2025-06-24T10:06:00Z" w16du:dateUtc="2025-06-24T08:06:00Z">
        <w:r w:rsidRPr="00045E90" w:rsidDel="002471E0">
          <w:rPr>
            <w:sz w:val="24"/>
            <w:szCs w:val="24"/>
            <w:rPrChange w:id="147" w:author="Reto Koller" w:date="2025-06-24T21:52:00Z" w16du:dateUtc="2025-06-24T19:52:00Z">
              <w:rPr/>
            </w:rPrChange>
          </w:rPr>
          <w:delText>,</w:delText>
        </w:r>
      </w:del>
      <w:del w:id="148" w:author="Reto Koller" w:date="2025-06-24T10:05:00Z" w16du:dateUtc="2025-06-24T08:05:00Z">
        <w:r w:rsidRPr="00045E90" w:rsidDel="001B2BB1">
          <w:rPr>
            <w:sz w:val="24"/>
            <w:szCs w:val="24"/>
            <w:rPrChange w:id="149" w:author="Reto Koller" w:date="2025-06-24T21:52:00Z" w16du:dateUtc="2025-06-24T19:52:00Z">
              <w:rPr/>
            </w:rPrChange>
          </w:rPr>
          <w:delText xml:space="preserve"> Sinn und Unsinn von </w:delText>
        </w:r>
      </w:del>
      <w:ins w:id="150" w:author="Reto Koller" w:date="2025-06-24T10:05:00Z" w16du:dateUtc="2025-06-24T08:05:00Z">
        <w:r w:rsidR="00A43279" w:rsidRPr="00045E90">
          <w:rPr>
            <w:sz w:val="24"/>
            <w:szCs w:val="24"/>
            <w:rPrChange w:id="151" w:author="Reto Koller" w:date="2025-06-24T21:52:00Z" w16du:dateUtc="2025-06-24T19:52:00Z">
              <w:rPr/>
            </w:rPrChange>
          </w:rPr>
          <w:t xml:space="preserve">, wie man sich vor </w:t>
        </w:r>
      </w:ins>
      <w:r w:rsidRPr="00045E90">
        <w:rPr>
          <w:sz w:val="24"/>
          <w:szCs w:val="24"/>
          <w:rPrChange w:id="152" w:author="Reto Koller" w:date="2025-06-24T21:52:00Z" w16du:dateUtc="2025-06-24T19:52:00Z">
            <w:rPr/>
          </w:rPrChange>
        </w:rPr>
        <w:t>«Fehlkäufen»</w:t>
      </w:r>
      <w:ins w:id="153" w:author="Reto Koller" w:date="2025-06-24T10:05:00Z" w16du:dateUtc="2025-06-24T08:05:00Z">
        <w:r w:rsidR="00A43279" w:rsidRPr="00045E90">
          <w:rPr>
            <w:sz w:val="24"/>
            <w:szCs w:val="24"/>
            <w:rPrChange w:id="154" w:author="Reto Koller" w:date="2025-06-24T21:52:00Z" w16du:dateUtc="2025-06-24T19:52:00Z">
              <w:rPr/>
            </w:rPrChange>
          </w:rPr>
          <w:t xml:space="preserve"> und überteuerten</w:t>
        </w:r>
      </w:ins>
      <w:r w:rsidR="00A03BD4">
        <w:rPr>
          <w:sz w:val="24"/>
          <w:szCs w:val="24"/>
        </w:rPr>
        <w:t xml:space="preserve"> </w:t>
      </w:r>
      <w:r w:rsidR="006F0F4C">
        <w:rPr>
          <w:sz w:val="24"/>
          <w:szCs w:val="24"/>
        </w:rPr>
        <w:t>Abonnements</w:t>
      </w:r>
      <w:ins w:id="155" w:author="Reto Koller" w:date="2025-06-24T10:05:00Z" w16du:dateUtc="2025-06-24T08:05:00Z">
        <w:r w:rsidR="00A43279" w:rsidRPr="00045E90">
          <w:rPr>
            <w:sz w:val="24"/>
            <w:szCs w:val="24"/>
            <w:rPrChange w:id="156" w:author="Reto Koller" w:date="2025-06-24T21:52:00Z" w16du:dateUtc="2025-06-24T19:52:00Z">
              <w:rPr/>
            </w:rPrChange>
          </w:rPr>
          <w:t xml:space="preserve"> </w:t>
        </w:r>
      </w:ins>
      <w:r w:rsidRPr="00045E90">
        <w:rPr>
          <w:sz w:val="24"/>
          <w:szCs w:val="24"/>
          <w:rPrChange w:id="157" w:author="Reto Koller" w:date="2025-06-24T21:52:00Z" w16du:dateUtc="2025-06-24T19:52:00Z">
            <w:rPr/>
          </w:rPrChange>
        </w:rPr>
        <w:t>,</w:t>
      </w:r>
      <w:r w:rsidR="00A03BD4">
        <w:rPr>
          <w:sz w:val="24"/>
          <w:szCs w:val="24"/>
        </w:rPr>
        <w:t>schützt</w:t>
      </w:r>
      <w:ins w:id="158" w:author="Reto Koller" w:date="2025-06-24T10:05:00Z" w16du:dateUtc="2025-06-24T08:05:00Z">
        <w:r w:rsidR="00872AF2" w:rsidRPr="00045E90">
          <w:rPr>
            <w:sz w:val="24"/>
            <w:szCs w:val="24"/>
            <w:rPrChange w:id="159" w:author="Reto Koller" w:date="2025-06-24T21:52:00Z" w16du:dateUtc="2025-06-24T19:52:00Z">
              <w:rPr/>
            </w:rPrChange>
          </w:rPr>
          <w:t xml:space="preserve"> - </w:t>
        </w:r>
      </w:ins>
      <w:ins w:id="160" w:author="Reto Koller" w:date="2025-06-24T10:04:00Z" w16du:dateUtc="2025-06-24T08:04:00Z">
        <w:r w:rsidR="008466EB" w:rsidRPr="00045E90">
          <w:rPr>
            <w:sz w:val="24"/>
            <w:szCs w:val="24"/>
            <w:rPrChange w:id="161" w:author="Reto Koller" w:date="2025-06-24T21:52:00Z" w16du:dateUtc="2025-06-24T19:52:00Z">
              <w:rPr/>
            </w:rPrChange>
          </w:rPr>
          <w:t>und weiteres</w:t>
        </w:r>
      </w:ins>
      <w:ins w:id="162" w:author="Reto Koller" w:date="2025-06-24T10:05:00Z" w16du:dateUtc="2025-06-24T08:05:00Z">
        <w:r w:rsidR="00872AF2" w:rsidRPr="00045E90">
          <w:rPr>
            <w:sz w:val="24"/>
            <w:szCs w:val="24"/>
            <w:rPrChange w:id="163" w:author="Reto Koller" w:date="2025-06-24T21:52:00Z" w16du:dateUtc="2025-06-24T19:52:00Z">
              <w:rPr/>
            </w:rPrChange>
          </w:rPr>
          <w:t xml:space="preserve"> meh</w:t>
        </w:r>
      </w:ins>
      <w:r w:rsidR="000019E2">
        <w:rPr>
          <w:sz w:val="24"/>
          <w:szCs w:val="24"/>
        </w:rPr>
        <w:t xml:space="preserve">r. </w:t>
      </w:r>
      <w:r w:rsidR="0063113F">
        <w:rPr>
          <w:sz w:val="24"/>
          <w:szCs w:val="24"/>
        </w:rPr>
        <w:t xml:space="preserve"> Auch der Einsatz von </w:t>
      </w:r>
      <w:proofErr w:type="spellStart"/>
      <w:r w:rsidR="0063113F">
        <w:rPr>
          <w:sz w:val="24"/>
          <w:szCs w:val="24"/>
        </w:rPr>
        <w:t>Whatsapp</w:t>
      </w:r>
      <w:proofErr w:type="spellEnd"/>
      <w:r w:rsidR="0063113F">
        <w:rPr>
          <w:sz w:val="24"/>
          <w:szCs w:val="24"/>
        </w:rPr>
        <w:t xml:space="preserve"> wird</w:t>
      </w:r>
      <w:r w:rsidR="007D6172">
        <w:rPr>
          <w:sz w:val="24"/>
          <w:szCs w:val="24"/>
        </w:rPr>
        <w:t xml:space="preserve"> ein</w:t>
      </w:r>
      <w:r w:rsidR="0063113F">
        <w:rPr>
          <w:sz w:val="24"/>
          <w:szCs w:val="24"/>
        </w:rPr>
        <w:t xml:space="preserve"> Thema sein. </w:t>
      </w:r>
    </w:p>
    <w:p w14:paraId="60FF81B1" w14:textId="584D11C1" w:rsidR="00E5674D" w:rsidRPr="00045E90" w:rsidRDefault="00E5674D">
      <w:pPr>
        <w:ind w:left="708" w:hanging="668"/>
        <w:rPr>
          <w:sz w:val="24"/>
          <w:szCs w:val="24"/>
          <w:rPrChange w:id="164" w:author="Reto Koller" w:date="2025-06-24T21:52:00Z" w16du:dateUtc="2025-06-24T19:52:00Z">
            <w:rPr/>
          </w:rPrChange>
        </w:rPr>
        <w:pPrChange w:id="165" w:author="Reto Koller" w:date="2025-06-24T09:51:00Z" w16du:dateUtc="2025-06-24T07:51:00Z">
          <w:pPr/>
        </w:pPrChange>
      </w:pPr>
      <w:r w:rsidRPr="00045E90">
        <w:rPr>
          <w:sz w:val="24"/>
          <w:szCs w:val="24"/>
          <w:rPrChange w:id="166" w:author="Reto Koller" w:date="2025-06-24T21:52:00Z" w16du:dateUtc="2025-06-24T19:52:00Z">
            <w:rPr/>
          </w:rPrChange>
        </w:rPr>
        <w:t xml:space="preserve"> </w:t>
      </w:r>
      <w:ins w:id="167" w:author="Reto Koller" w:date="2025-06-24T09:29:00Z" w16du:dateUtc="2025-06-24T07:29:00Z">
        <w:r w:rsidR="00790364" w:rsidRPr="00045E90">
          <w:rPr>
            <w:sz w:val="24"/>
            <w:szCs w:val="24"/>
            <w:rPrChange w:id="168" w:author="Reto Koller" w:date="2025-06-24T21:52:00Z" w16du:dateUtc="2025-06-24T19:52:00Z">
              <w:rPr/>
            </w:rPrChange>
          </w:rPr>
          <w:t>15.</w:t>
        </w:r>
      </w:ins>
      <w:ins w:id="169" w:author="Reto Koller" w:date="2025-06-24T09:47:00Z" w16du:dateUtc="2025-06-24T07:47:00Z">
        <w:r w:rsidR="00533517" w:rsidRPr="00045E90">
          <w:rPr>
            <w:sz w:val="24"/>
            <w:szCs w:val="24"/>
            <w:rPrChange w:id="170" w:author="Reto Koller" w:date="2025-06-24T21:52:00Z" w16du:dateUtc="2025-06-24T19:52:00Z">
              <w:rPr/>
            </w:rPrChange>
          </w:rPr>
          <w:t>15</w:t>
        </w:r>
      </w:ins>
      <w:ins w:id="171" w:author="Reto Koller" w:date="2025-06-24T09:32:00Z" w16du:dateUtc="2025-06-24T07:32:00Z">
        <w:r w:rsidR="00435C1A" w:rsidRPr="00045E90">
          <w:rPr>
            <w:sz w:val="24"/>
            <w:szCs w:val="24"/>
            <w:rPrChange w:id="172" w:author="Reto Koller" w:date="2025-06-24T21:52:00Z" w16du:dateUtc="2025-06-24T19:52:00Z">
              <w:rPr/>
            </w:rPrChange>
          </w:rPr>
          <w:tab/>
        </w:r>
      </w:ins>
      <w:ins w:id="173" w:author="Reto Koller" w:date="2025-06-24T09:29:00Z" w16du:dateUtc="2025-06-24T07:29:00Z">
        <w:r w:rsidR="00790364" w:rsidRPr="00045E90">
          <w:rPr>
            <w:sz w:val="24"/>
            <w:szCs w:val="24"/>
            <w:rPrChange w:id="174" w:author="Reto Koller" w:date="2025-06-24T21:52:00Z" w16du:dateUtc="2025-06-24T19:52:00Z">
              <w:rPr/>
            </w:rPrChange>
          </w:rPr>
          <w:t xml:space="preserve"> </w:t>
        </w:r>
      </w:ins>
      <w:del w:id="175" w:author="Reto Koller" w:date="2025-06-24T09:29:00Z" w16du:dateUtc="2025-06-24T07:29:00Z">
        <w:r w:rsidRPr="00045E90" w:rsidDel="00790364">
          <w:rPr>
            <w:sz w:val="24"/>
            <w:szCs w:val="24"/>
            <w:rPrChange w:id="176" w:author="Reto Koller" w:date="2025-06-24T21:52:00Z" w16du:dateUtc="2025-06-24T19:52:00Z">
              <w:rPr/>
            </w:rPrChange>
          </w:rPr>
          <w:delText>uurze</w:delText>
        </w:r>
      </w:del>
      <w:ins w:id="177" w:author="Reto Koller" w:date="2025-06-24T09:29:00Z" w16du:dateUtc="2025-06-24T07:29:00Z">
        <w:r w:rsidR="00790364" w:rsidRPr="00045E90">
          <w:rPr>
            <w:sz w:val="24"/>
            <w:szCs w:val="24"/>
            <w:rPrChange w:id="178" w:author="Reto Koller" w:date="2025-06-24T21:52:00Z" w16du:dateUtc="2025-06-24T19:52:00Z">
              <w:rPr/>
            </w:rPrChange>
          </w:rPr>
          <w:t>kurze</w:t>
        </w:r>
      </w:ins>
      <w:r w:rsidRPr="00045E90">
        <w:rPr>
          <w:sz w:val="24"/>
          <w:szCs w:val="24"/>
          <w:rPrChange w:id="179" w:author="Reto Koller" w:date="2025-06-24T21:52:00Z" w16du:dateUtc="2025-06-24T19:52:00Z">
            <w:rPr/>
          </w:rPrChange>
        </w:rPr>
        <w:t xml:space="preserve"> </w:t>
      </w:r>
      <w:del w:id="180" w:author="Reto Koller" w:date="2025-06-24T09:59:00Z" w16du:dateUtc="2025-06-24T07:59:00Z">
        <w:r w:rsidRPr="00045E90" w:rsidDel="00CF40FC">
          <w:rPr>
            <w:sz w:val="24"/>
            <w:szCs w:val="24"/>
            <w:rPrChange w:id="181" w:author="Reto Koller" w:date="2025-06-24T21:52:00Z" w16du:dateUtc="2025-06-24T19:52:00Z">
              <w:rPr/>
            </w:rPrChange>
          </w:rPr>
          <w:delText>Pause :</w:delText>
        </w:r>
      </w:del>
      <w:ins w:id="182" w:author="Reto Koller" w:date="2025-06-24T09:59:00Z" w16du:dateUtc="2025-06-24T07:59:00Z">
        <w:r w:rsidR="00CF40FC" w:rsidRPr="00045E90">
          <w:rPr>
            <w:sz w:val="24"/>
            <w:szCs w:val="24"/>
            <w:rPrChange w:id="183" w:author="Reto Koller" w:date="2025-06-24T21:52:00Z" w16du:dateUtc="2025-06-24T19:52:00Z">
              <w:rPr/>
            </w:rPrChange>
          </w:rPr>
          <w:t>Pause</w:t>
        </w:r>
      </w:ins>
      <w:r w:rsidR="006F0F4C">
        <w:rPr>
          <w:sz w:val="24"/>
          <w:szCs w:val="24"/>
        </w:rPr>
        <w:t>: Kaffee</w:t>
      </w:r>
      <w:r w:rsidRPr="00045E90">
        <w:rPr>
          <w:sz w:val="24"/>
          <w:szCs w:val="24"/>
          <w:rPrChange w:id="184" w:author="Reto Koller" w:date="2025-06-24T21:52:00Z" w16du:dateUtc="2025-06-24T19:52:00Z">
            <w:rPr/>
          </w:rPrChange>
        </w:rPr>
        <w:t xml:space="preserve"> u</w:t>
      </w:r>
      <w:ins w:id="185" w:author="Reto Koller" w:date="2025-06-24T10:08:00Z" w16du:dateUtc="2025-06-24T08:08:00Z">
        <w:r w:rsidR="00261063" w:rsidRPr="00045E90">
          <w:rPr>
            <w:sz w:val="24"/>
            <w:szCs w:val="24"/>
            <w:rPrChange w:id="186" w:author="Reto Koller" w:date="2025-06-24T21:52:00Z" w16du:dateUtc="2025-06-24T19:52:00Z">
              <w:rPr/>
            </w:rPrChange>
          </w:rPr>
          <w:t xml:space="preserve">nd </w:t>
        </w:r>
      </w:ins>
      <w:del w:id="187" w:author="Reto Koller" w:date="2025-06-24T10:08:00Z" w16du:dateUtc="2025-06-24T08:08:00Z">
        <w:r w:rsidRPr="00045E90" w:rsidDel="00C74B30">
          <w:rPr>
            <w:sz w:val="24"/>
            <w:szCs w:val="24"/>
            <w:rPrChange w:id="188" w:author="Reto Koller" w:date="2025-06-24T21:52:00Z" w16du:dateUtc="2025-06-24T19:52:00Z">
              <w:rPr/>
            </w:rPrChange>
          </w:rPr>
          <w:delText>nd B</w:delText>
        </w:r>
      </w:del>
      <w:del w:id="189" w:author="Reto Koller" w:date="2025-06-24T10:19:00Z" w16du:dateUtc="2025-06-24T08:19:00Z">
        <w:r w:rsidRPr="00045E90" w:rsidDel="00EE0AC9">
          <w:rPr>
            <w:sz w:val="24"/>
            <w:szCs w:val="24"/>
            <w:rPrChange w:id="190" w:author="Reto Koller" w:date="2025-06-24T21:52:00Z" w16du:dateUtc="2025-06-24T19:52:00Z">
              <w:rPr/>
            </w:rPrChange>
          </w:rPr>
          <w:delText>rötchen</w:delText>
        </w:r>
      </w:del>
      <w:ins w:id="191" w:author="Reto Koller" w:date="2025-06-24T10:19:00Z" w16du:dateUtc="2025-06-24T08:19:00Z">
        <w:r w:rsidR="00EE0AC9" w:rsidRPr="00045E90">
          <w:rPr>
            <w:sz w:val="24"/>
            <w:szCs w:val="24"/>
            <w:rPrChange w:id="192" w:author="Reto Koller" w:date="2025-06-24T21:52:00Z" w16du:dateUtc="2025-06-24T19:52:00Z">
              <w:rPr/>
            </w:rPrChange>
          </w:rPr>
          <w:t>Brötchen</w:t>
        </w:r>
      </w:ins>
      <w:r w:rsidRPr="00045E90">
        <w:rPr>
          <w:sz w:val="24"/>
          <w:szCs w:val="24"/>
          <w:rPrChange w:id="193" w:author="Reto Koller" w:date="2025-06-24T21:52:00Z" w16du:dateUtc="2025-06-24T19:52:00Z">
            <w:rPr/>
          </w:rPrChange>
        </w:rPr>
        <w:t>-</w:t>
      </w:r>
      <w:del w:id="194" w:author="Reto Koller" w:date="2025-06-24T09:30:00Z" w16du:dateUtc="2025-06-24T07:30:00Z">
        <w:r w:rsidRPr="00045E90" w:rsidDel="00AC34F6">
          <w:rPr>
            <w:sz w:val="24"/>
            <w:szCs w:val="24"/>
            <w:rPrChange w:id="195" w:author="Reto Koller" w:date="2025-06-24T21:52:00Z" w16du:dateUtc="2025-06-24T19:52:00Z">
              <w:rPr/>
            </w:rPrChange>
          </w:rPr>
          <w:delText>Weggli-Mütschli-Schmelzbrötli ( Gipfeli NICHT PRAKTISCH, auch nicht Schmieriges oder Saftiges..)</w:delText>
        </w:r>
      </w:del>
    </w:p>
    <w:p w14:paraId="451F533E" w14:textId="7E779CE3" w:rsidR="00E5674D" w:rsidRPr="00045E90" w:rsidDel="003B3021" w:rsidRDefault="00EF7EC9">
      <w:pPr>
        <w:ind w:left="708" w:hanging="708"/>
        <w:rPr>
          <w:del w:id="196" w:author="Reto Koller" w:date="2025-06-24T09:31:00Z" w16du:dateUtc="2025-06-24T07:31:00Z"/>
          <w:sz w:val="24"/>
          <w:szCs w:val="24"/>
          <w:rPrChange w:id="197" w:author="Reto Koller" w:date="2025-06-24T21:52:00Z" w16du:dateUtc="2025-06-24T19:52:00Z">
            <w:rPr>
              <w:del w:id="198" w:author="Reto Koller" w:date="2025-06-24T09:31:00Z" w16du:dateUtc="2025-06-24T07:31:00Z"/>
            </w:rPr>
          </w:rPrChange>
        </w:rPr>
        <w:pPrChange w:id="199" w:author="Reto Koller" w:date="2025-06-24T09:31:00Z" w16du:dateUtc="2025-06-24T07:31:00Z">
          <w:pPr/>
        </w:pPrChange>
      </w:pPr>
      <w:ins w:id="200" w:author="Reto Koller" w:date="2025-06-24T09:30:00Z" w16du:dateUtc="2025-06-24T07:30:00Z">
        <w:r w:rsidRPr="00045E90">
          <w:rPr>
            <w:sz w:val="24"/>
            <w:szCs w:val="24"/>
            <w:rPrChange w:id="201" w:author="Reto Koller" w:date="2025-06-24T21:52:00Z" w16du:dateUtc="2025-06-24T19:52:00Z">
              <w:rPr/>
            </w:rPrChange>
          </w:rPr>
          <w:t>15.</w:t>
        </w:r>
      </w:ins>
      <w:ins w:id="202" w:author="Reto Koller" w:date="2025-06-24T09:47:00Z" w16du:dateUtc="2025-06-24T07:47:00Z">
        <w:r w:rsidR="00533517" w:rsidRPr="00045E90">
          <w:rPr>
            <w:sz w:val="24"/>
            <w:szCs w:val="24"/>
            <w:rPrChange w:id="203" w:author="Reto Koller" w:date="2025-06-24T21:52:00Z" w16du:dateUtc="2025-06-24T19:52:00Z">
              <w:rPr/>
            </w:rPrChange>
          </w:rPr>
          <w:t>30</w:t>
        </w:r>
      </w:ins>
      <w:ins w:id="204" w:author="Reto Koller" w:date="2025-06-24T09:30:00Z" w16du:dateUtc="2025-06-24T07:30:00Z">
        <w:r w:rsidRPr="00045E90">
          <w:rPr>
            <w:sz w:val="24"/>
            <w:szCs w:val="24"/>
            <w:rPrChange w:id="205" w:author="Reto Koller" w:date="2025-06-24T21:52:00Z" w16du:dateUtc="2025-06-24T19:52:00Z">
              <w:rPr/>
            </w:rPrChange>
          </w:rPr>
          <w:tab/>
        </w:r>
      </w:ins>
      <w:del w:id="206" w:author="Reto Koller" w:date="2025-06-24T09:30:00Z" w16du:dateUtc="2025-06-24T07:30:00Z">
        <w:r w:rsidR="00E5674D" w:rsidRPr="00045E90" w:rsidDel="00EF7EC9">
          <w:rPr>
            <w:sz w:val="24"/>
            <w:szCs w:val="24"/>
            <w:rPrChange w:id="207" w:author="Reto Koller" w:date="2025-06-24T21:52:00Z" w16du:dateUtc="2025-06-24T19:52:00Z">
              <w:rPr/>
            </w:rPrChange>
          </w:rPr>
          <w:delText xml:space="preserve">                      </w:delText>
        </w:r>
      </w:del>
      <w:r w:rsidR="00E5674D" w:rsidRPr="00045E90">
        <w:rPr>
          <w:sz w:val="24"/>
          <w:szCs w:val="24"/>
          <w:rPrChange w:id="208" w:author="Reto Koller" w:date="2025-06-24T21:52:00Z" w16du:dateUtc="2025-06-24T19:52:00Z">
            <w:rPr/>
          </w:rPrChange>
        </w:rPr>
        <w:t xml:space="preserve"> Referentin Pia Weber</w:t>
      </w:r>
      <w:del w:id="209" w:author="Reto Koller" w:date="2025-06-24T09:52:00Z" w16du:dateUtc="2025-06-24T07:52:00Z">
        <w:r w:rsidR="00E5674D" w:rsidRPr="00045E90" w:rsidDel="00387308">
          <w:rPr>
            <w:sz w:val="24"/>
            <w:szCs w:val="24"/>
            <w:rPrChange w:id="210" w:author="Reto Koller" w:date="2025-06-24T21:52:00Z" w16du:dateUtc="2025-06-24T19:52:00Z">
              <w:rPr/>
            </w:rPrChange>
          </w:rPr>
          <w:delText>:</w:delText>
        </w:r>
      </w:del>
      <w:ins w:id="211" w:author="Reto Koller" w:date="2025-06-24T09:52:00Z" w16du:dateUtc="2025-06-24T07:52:00Z">
        <w:r w:rsidR="00387308" w:rsidRPr="00045E90">
          <w:rPr>
            <w:sz w:val="24"/>
            <w:szCs w:val="24"/>
            <w:rPrChange w:id="212" w:author="Reto Koller" w:date="2025-06-24T21:52:00Z" w16du:dateUtc="2025-06-24T19:52:00Z">
              <w:rPr/>
            </w:rPrChange>
          </w:rPr>
          <w:t xml:space="preserve"> </w:t>
        </w:r>
      </w:ins>
      <w:del w:id="213" w:author="Reto Koller" w:date="2025-06-24T09:52:00Z" w16du:dateUtc="2025-06-24T07:52:00Z">
        <w:r w:rsidR="00E5674D" w:rsidRPr="00045E90" w:rsidDel="00387308">
          <w:rPr>
            <w:sz w:val="24"/>
            <w:szCs w:val="24"/>
            <w:rPrChange w:id="214" w:author="Reto Koller" w:date="2025-06-24T21:52:00Z" w16du:dateUtc="2025-06-24T19:52:00Z">
              <w:rPr/>
            </w:rPrChange>
          </w:rPr>
          <w:delText xml:space="preserve"> </w:delText>
        </w:r>
      </w:del>
      <w:r w:rsidR="000019E2">
        <w:rPr>
          <w:sz w:val="24"/>
          <w:szCs w:val="24"/>
        </w:rPr>
        <w:t>stellt</w:t>
      </w:r>
      <w:del w:id="215" w:author="Reto Koller" w:date="2025-06-24T09:52:00Z" w16du:dateUtc="2025-06-24T07:52:00Z">
        <w:r w:rsidR="00E5674D" w:rsidRPr="00045E90" w:rsidDel="00387308">
          <w:rPr>
            <w:sz w:val="24"/>
            <w:szCs w:val="24"/>
            <w:rPrChange w:id="216" w:author="Reto Koller" w:date="2025-06-24T21:52:00Z" w16du:dateUtc="2025-06-24T19:52:00Z">
              <w:rPr/>
            </w:rPrChange>
          </w:rPr>
          <w:delText>S</w:delText>
        </w:r>
      </w:del>
      <w:del w:id="217" w:author="Reto Koller" w:date="2025-06-24T10:09:00Z" w16du:dateUtc="2025-06-24T08:09:00Z">
        <w:r w:rsidR="00E5674D" w:rsidRPr="00045E90" w:rsidDel="00261063">
          <w:rPr>
            <w:sz w:val="24"/>
            <w:szCs w:val="24"/>
            <w:rPrChange w:id="218" w:author="Reto Koller" w:date="2025-06-24T21:52:00Z" w16du:dateUtc="2025-06-24T19:52:00Z">
              <w:rPr/>
            </w:rPrChange>
          </w:rPr>
          <w:delText>tellt</w:delText>
        </w:r>
      </w:del>
      <w:r w:rsidR="00E5674D" w:rsidRPr="00045E90">
        <w:rPr>
          <w:sz w:val="24"/>
          <w:szCs w:val="24"/>
          <w:rPrChange w:id="219" w:author="Reto Koller" w:date="2025-06-24T21:52:00Z" w16du:dateUtc="2025-06-24T19:52:00Z">
            <w:rPr/>
          </w:rPrChange>
        </w:rPr>
        <w:t xml:space="preserve"> kurz die</w:t>
      </w:r>
      <w:r w:rsidR="00753889">
        <w:rPr>
          <w:sz w:val="24"/>
          <w:szCs w:val="24"/>
        </w:rPr>
        <w:t xml:space="preserve"> Beratungsstelle </w:t>
      </w:r>
      <w:r w:rsidR="00E5674D" w:rsidRPr="00045E90">
        <w:rPr>
          <w:sz w:val="24"/>
          <w:szCs w:val="24"/>
          <w:rPrChange w:id="220" w:author="Reto Koller" w:date="2025-06-24T21:52:00Z" w16du:dateUtc="2025-06-24T19:52:00Z">
            <w:rPr/>
          </w:rPrChange>
        </w:rPr>
        <w:t xml:space="preserve"> «Sichtbar</w:t>
      </w:r>
      <w:r w:rsidR="00753889">
        <w:rPr>
          <w:sz w:val="24"/>
          <w:szCs w:val="24"/>
        </w:rPr>
        <w:t xml:space="preserve"> Thun</w:t>
      </w:r>
      <w:r w:rsidR="00E5674D" w:rsidRPr="00045E90">
        <w:rPr>
          <w:sz w:val="24"/>
          <w:szCs w:val="24"/>
          <w:rPrChange w:id="221" w:author="Reto Koller" w:date="2025-06-24T21:52:00Z" w16du:dateUtc="2025-06-24T19:52:00Z">
            <w:rPr/>
          </w:rPrChange>
        </w:rPr>
        <w:t>»</w:t>
      </w:r>
      <w:r w:rsidR="000019E2">
        <w:rPr>
          <w:sz w:val="24"/>
          <w:szCs w:val="24"/>
        </w:rPr>
        <w:t xml:space="preserve"> vor</w:t>
      </w:r>
      <w:r w:rsidR="00753889">
        <w:rPr>
          <w:sz w:val="24"/>
          <w:szCs w:val="24"/>
        </w:rPr>
        <w:t xml:space="preserve"> </w:t>
      </w:r>
      <w:ins w:id="222" w:author="Reto Koller" w:date="2025-06-24T09:53:00Z" w16du:dateUtc="2025-06-24T07:53:00Z">
        <w:r w:rsidR="00CB5DF0" w:rsidRPr="00045E90">
          <w:rPr>
            <w:sz w:val="24"/>
            <w:szCs w:val="24"/>
            <w:rPrChange w:id="223" w:author="Reto Koller" w:date="2025-06-24T21:52:00Z" w16du:dateUtc="2025-06-24T19:52:00Z">
              <w:rPr/>
            </w:rPrChange>
          </w:rPr>
          <w:t xml:space="preserve">und </w:t>
        </w:r>
      </w:ins>
      <w:r w:rsidR="00E5674D" w:rsidRPr="00045E90">
        <w:rPr>
          <w:sz w:val="24"/>
          <w:szCs w:val="24"/>
          <w:rPrChange w:id="224" w:author="Reto Koller" w:date="2025-06-24T21:52:00Z" w16du:dateUtc="2025-06-24T19:52:00Z">
            <w:rPr/>
          </w:rPrChange>
        </w:rPr>
        <w:t xml:space="preserve">erklärt, wie man sich zum Handykurs/Einzellektionen bei ihr anmeldet, wie viel Zeit man </w:t>
      </w:r>
    </w:p>
    <w:p w14:paraId="5DC95999" w14:textId="559596E5" w:rsidR="00E5674D" w:rsidRPr="00045E90" w:rsidRDefault="00E5674D">
      <w:pPr>
        <w:ind w:left="708" w:hanging="708"/>
        <w:rPr>
          <w:sz w:val="24"/>
          <w:szCs w:val="24"/>
          <w:rPrChange w:id="225" w:author="Reto Koller" w:date="2025-06-24T21:52:00Z" w16du:dateUtc="2025-06-24T19:52:00Z">
            <w:rPr/>
          </w:rPrChange>
        </w:rPr>
        <w:pPrChange w:id="226" w:author="Reto Koller" w:date="2025-06-24T09:31:00Z" w16du:dateUtc="2025-06-24T07:31:00Z">
          <w:pPr/>
        </w:pPrChange>
      </w:pPr>
      <w:del w:id="227" w:author="Reto Koller" w:date="2025-06-24T09:31:00Z" w16du:dateUtc="2025-06-24T07:31:00Z">
        <w:r w:rsidRPr="00045E90" w:rsidDel="003B3021">
          <w:rPr>
            <w:sz w:val="24"/>
            <w:szCs w:val="24"/>
            <w:rPrChange w:id="228" w:author="Reto Koller" w:date="2025-06-24T21:52:00Z" w16du:dateUtc="2025-06-24T19:52:00Z">
              <w:rPr/>
            </w:rPrChange>
          </w:rPr>
          <w:delText xml:space="preserve">                    </w:delText>
        </w:r>
      </w:del>
      <w:del w:id="229" w:author="Reto Koller" w:date="2025-06-24T09:54:00Z" w16du:dateUtc="2025-06-24T07:54:00Z">
        <w:r w:rsidRPr="00045E90" w:rsidDel="0069175E">
          <w:rPr>
            <w:sz w:val="24"/>
            <w:szCs w:val="24"/>
            <w:rPrChange w:id="230" w:author="Reto Koller" w:date="2025-06-24T21:52:00Z" w16du:dateUtc="2025-06-24T19:52:00Z">
              <w:rPr/>
            </w:rPrChange>
          </w:rPr>
          <w:delText xml:space="preserve">   </w:delText>
        </w:r>
      </w:del>
      <w:r w:rsidRPr="00045E90">
        <w:rPr>
          <w:sz w:val="24"/>
          <w:szCs w:val="24"/>
          <w:rPrChange w:id="231" w:author="Reto Koller" w:date="2025-06-24T21:52:00Z" w16du:dateUtc="2025-06-24T19:52:00Z">
            <w:rPr/>
          </w:rPrChange>
        </w:rPr>
        <w:t>einplanen muss, Aufwand für</w:t>
      </w:r>
      <w:ins w:id="232" w:author="Reto Koller" w:date="2025-06-24T09:54:00Z" w16du:dateUtc="2025-06-24T07:54:00Z">
        <w:r w:rsidR="005C6847" w:rsidRPr="00045E90">
          <w:rPr>
            <w:sz w:val="24"/>
            <w:szCs w:val="24"/>
            <w:rPrChange w:id="233" w:author="Reto Koller" w:date="2025-06-24T21:52:00Z" w16du:dateUtc="2025-06-24T19:52:00Z">
              <w:rPr/>
            </w:rPrChange>
          </w:rPr>
          <w:t xml:space="preserve"> das</w:t>
        </w:r>
      </w:ins>
      <w:r w:rsidRPr="00045E90">
        <w:rPr>
          <w:sz w:val="24"/>
          <w:szCs w:val="24"/>
          <w:rPrChange w:id="234" w:author="Reto Koller" w:date="2025-06-24T21:52:00Z" w16du:dateUtc="2025-06-24T19:52:00Z">
            <w:rPr/>
          </w:rPrChange>
        </w:rPr>
        <w:t xml:space="preserve"> </w:t>
      </w:r>
      <w:del w:id="235" w:author="Reto Koller" w:date="2025-06-24T09:54:00Z" w16du:dateUtc="2025-06-24T07:54:00Z">
        <w:r w:rsidRPr="00045E90" w:rsidDel="005C6847">
          <w:rPr>
            <w:sz w:val="24"/>
            <w:szCs w:val="24"/>
            <w:rPrChange w:id="236" w:author="Reto Koller" w:date="2025-06-24T21:52:00Z" w16du:dateUtc="2025-06-24T19:52:00Z">
              <w:rPr/>
            </w:rPrChange>
          </w:rPr>
          <w:delText xml:space="preserve">Ueben </w:delText>
        </w:r>
      </w:del>
      <w:ins w:id="237" w:author="Reto Koller" w:date="2025-06-24T09:54:00Z" w16du:dateUtc="2025-06-24T07:54:00Z">
        <w:r w:rsidR="005C6847" w:rsidRPr="00045E90">
          <w:rPr>
            <w:sz w:val="24"/>
            <w:szCs w:val="24"/>
            <w:rPrChange w:id="238" w:author="Reto Koller" w:date="2025-06-24T21:52:00Z" w16du:dateUtc="2025-06-24T19:52:00Z">
              <w:rPr/>
            </w:rPrChange>
          </w:rPr>
          <w:t>Üben</w:t>
        </w:r>
      </w:ins>
      <w:r w:rsidRPr="00045E90">
        <w:rPr>
          <w:sz w:val="24"/>
          <w:szCs w:val="24"/>
          <w:rPrChange w:id="239" w:author="Reto Koller" w:date="2025-06-24T21:52:00Z" w16du:dateUtc="2025-06-24T19:52:00Z">
            <w:rPr/>
          </w:rPrChange>
        </w:rPr>
        <w:t>,</w:t>
      </w:r>
      <w:del w:id="240" w:author="Reto Koller" w:date="2025-06-24T09:53:00Z" w16du:dateUtc="2025-06-24T07:53:00Z">
        <w:r w:rsidRPr="00045E90" w:rsidDel="0069175E">
          <w:rPr>
            <w:sz w:val="24"/>
            <w:szCs w:val="24"/>
            <w:rPrChange w:id="241" w:author="Reto Koller" w:date="2025-06-24T21:52:00Z" w16du:dateUtc="2025-06-24T19:52:00Z">
              <w:rPr/>
            </w:rPrChange>
          </w:rPr>
          <w:delText xml:space="preserve"> etc..</w:delText>
        </w:r>
        <w:r w:rsidRPr="00045E90" w:rsidDel="00CB5DF0">
          <w:rPr>
            <w:sz w:val="24"/>
            <w:szCs w:val="24"/>
            <w:rPrChange w:id="242" w:author="Reto Koller" w:date="2025-06-24T21:52:00Z" w16du:dateUtc="2025-06-24T19:52:00Z">
              <w:rPr/>
            </w:rPrChange>
          </w:rPr>
          <w:delText xml:space="preserve"> (ca 30 Min. plus «Fragezeit» ca 20 Min.</w:delText>
        </w:r>
      </w:del>
      <w:ins w:id="243" w:author="Reto Koller" w:date="2025-06-24T09:53:00Z" w16du:dateUtc="2025-06-24T07:53:00Z">
        <w:r w:rsidR="0069175E" w:rsidRPr="00045E90">
          <w:rPr>
            <w:sz w:val="24"/>
            <w:szCs w:val="24"/>
            <w:rPrChange w:id="244" w:author="Reto Koller" w:date="2025-06-24T21:52:00Z" w16du:dateUtc="2025-06-24T19:52:00Z">
              <w:rPr/>
            </w:rPrChange>
          </w:rPr>
          <w:t xml:space="preserve"> und weiteres.</w:t>
        </w:r>
      </w:ins>
      <w:del w:id="245" w:author="Reto Koller" w:date="2025-06-24T09:53:00Z" w16du:dateUtc="2025-06-24T07:53:00Z">
        <w:r w:rsidRPr="00045E90" w:rsidDel="00CB5DF0">
          <w:rPr>
            <w:sz w:val="24"/>
            <w:szCs w:val="24"/>
            <w:rPrChange w:id="246" w:author="Reto Koller" w:date="2025-06-24T21:52:00Z" w16du:dateUtc="2025-06-24T19:52:00Z">
              <w:rPr/>
            </w:rPrChange>
          </w:rPr>
          <w:delText>)</w:delText>
        </w:r>
      </w:del>
    </w:p>
    <w:p w14:paraId="73716653" w14:textId="6ADE4626" w:rsidR="00533517" w:rsidRPr="00045E90" w:rsidRDefault="00B255ED" w:rsidP="00E15F5A">
      <w:pPr>
        <w:ind w:left="708" w:hanging="708"/>
        <w:rPr>
          <w:ins w:id="247" w:author="Reto Koller" w:date="2025-06-24T09:47:00Z" w16du:dateUtc="2025-06-24T07:47:00Z"/>
          <w:sz w:val="24"/>
          <w:szCs w:val="24"/>
          <w:rPrChange w:id="248" w:author="Reto Koller" w:date="2025-06-24T21:52:00Z" w16du:dateUtc="2025-06-24T19:52:00Z">
            <w:rPr>
              <w:ins w:id="249" w:author="Reto Koller" w:date="2025-06-24T09:47:00Z" w16du:dateUtc="2025-06-24T07:47:00Z"/>
            </w:rPr>
          </w:rPrChange>
        </w:rPr>
      </w:pPr>
      <w:ins w:id="250" w:author="Reto Koller" w:date="2025-06-24T09:32:00Z" w16du:dateUtc="2025-06-24T07:32:00Z">
        <w:r w:rsidRPr="00045E90">
          <w:rPr>
            <w:sz w:val="24"/>
            <w:szCs w:val="24"/>
            <w:rPrChange w:id="251" w:author="Reto Koller" w:date="2025-06-24T21:52:00Z" w16du:dateUtc="2025-06-24T19:52:00Z">
              <w:rPr/>
            </w:rPrChange>
          </w:rPr>
          <w:t>16.</w:t>
        </w:r>
      </w:ins>
      <w:ins w:id="252" w:author="Reto Koller" w:date="2025-06-24T09:47:00Z" w16du:dateUtc="2025-06-24T07:47:00Z">
        <w:r w:rsidR="00533517" w:rsidRPr="00045E90">
          <w:rPr>
            <w:sz w:val="24"/>
            <w:szCs w:val="24"/>
            <w:rPrChange w:id="253" w:author="Reto Koller" w:date="2025-06-24T21:52:00Z" w16du:dateUtc="2025-06-24T19:52:00Z">
              <w:rPr/>
            </w:rPrChange>
          </w:rPr>
          <w:t>15</w:t>
        </w:r>
      </w:ins>
      <w:ins w:id="254" w:author="Reto Koller" w:date="2025-06-24T09:32:00Z" w16du:dateUtc="2025-06-24T07:32:00Z">
        <w:r w:rsidRPr="00045E90">
          <w:rPr>
            <w:sz w:val="24"/>
            <w:szCs w:val="24"/>
            <w:rPrChange w:id="255" w:author="Reto Koller" w:date="2025-06-24T21:52:00Z" w16du:dateUtc="2025-06-24T19:52:00Z">
              <w:rPr/>
            </w:rPrChange>
          </w:rPr>
          <w:t xml:space="preserve"> </w:t>
        </w:r>
        <w:r w:rsidRPr="00045E90">
          <w:rPr>
            <w:sz w:val="24"/>
            <w:szCs w:val="24"/>
            <w:rPrChange w:id="256" w:author="Reto Koller" w:date="2025-06-24T21:52:00Z" w16du:dateUtc="2025-06-24T19:52:00Z">
              <w:rPr/>
            </w:rPrChange>
          </w:rPr>
          <w:tab/>
        </w:r>
      </w:ins>
      <w:r w:rsidR="00E5674D" w:rsidRPr="00045E90">
        <w:rPr>
          <w:sz w:val="24"/>
          <w:szCs w:val="24"/>
          <w:rPrChange w:id="257" w:author="Reto Koller" w:date="2025-06-24T21:52:00Z" w16du:dateUtc="2025-06-24T19:52:00Z">
            <w:rPr/>
          </w:rPrChange>
        </w:rPr>
        <w:t xml:space="preserve">Roger Dietler </w:t>
      </w:r>
      <w:del w:id="258" w:author="Reto Koller" w:date="2025-06-24T09:35:00Z" w16du:dateUtc="2025-06-24T07:35:00Z">
        <w:r w:rsidR="00E5674D" w:rsidRPr="00045E90" w:rsidDel="00973F28">
          <w:rPr>
            <w:sz w:val="24"/>
            <w:szCs w:val="24"/>
            <w:rPrChange w:id="259" w:author="Reto Koller" w:date="2025-06-24T21:52:00Z" w16du:dateUtc="2025-06-24T19:52:00Z">
              <w:rPr/>
            </w:rPrChange>
          </w:rPr>
          <w:delText>hat angeboten, auch nach seinem Referat</w:delText>
        </w:r>
      </w:del>
      <w:ins w:id="260" w:author="Reto Koller" w:date="2025-06-24T09:35:00Z" w16du:dateUtc="2025-06-24T07:35:00Z">
        <w:r w:rsidR="00973F28" w:rsidRPr="00045E90">
          <w:rPr>
            <w:sz w:val="24"/>
            <w:szCs w:val="24"/>
            <w:rPrChange w:id="261" w:author="Reto Koller" w:date="2025-06-24T21:52:00Z" w16du:dateUtc="2025-06-24T19:52:00Z">
              <w:rPr/>
            </w:rPrChange>
          </w:rPr>
          <w:t>wird</w:t>
        </w:r>
      </w:ins>
      <w:del w:id="262" w:author="Reto Koller" w:date="2025-06-24T10:09:00Z" w16du:dateUtc="2025-06-24T08:09:00Z">
        <w:r w:rsidR="00E5674D" w:rsidRPr="00045E90" w:rsidDel="00E15F5A">
          <w:rPr>
            <w:sz w:val="24"/>
            <w:szCs w:val="24"/>
            <w:rPrChange w:id="263" w:author="Reto Koller" w:date="2025-06-24T21:52:00Z" w16du:dateUtc="2025-06-24T19:52:00Z">
              <w:rPr/>
            </w:rPrChange>
          </w:rPr>
          <w:delText>,</w:delText>
        </w:r>
      </w:del>
      <w:r w:rsidR="00E5674D" w:rsidRPr="00045E90">
        <w:rPr>
          <w:sz w:val="24"/>
          <w:szCs w:val="24"/>
          <w:rPrChange w:id="264" w:author="Reto Koller" w:date="2025-06-24T21:52:00Z" w16du:dateUtc="2025-06-24T19:52:00Z">
            <w:rPr/>
          </w:rPrChange>
        </w:rPr>
        <w:t xml:space="preserve"> bis zum Schluss vor Ort </w:t>
      </w:r>
      <w:del w:id="265" w:author="Reto Koller" w:date="2025-06-24T09:35:00Z" w16du:dateUtc="2025-06-24T07:35:00Z">
        <w:r w:rsidR="00E5674D" w:rsidRPr="00045E90" w:rsidDel="00973F28">
          <w:rPr>
            <w:sz w:val="24"/>
            <w:szCs w:val="24"/>
            <w:rPrChange w:id="266" w:author="Reto Koller" w:date="2025-06-24T21:52:00Z" w16du:dateUtc="2025-06-24T19:52:00Z">
              <w:rPr/>
            </w:rPrChange>
          </w:rPr>
          <w:delText xml:space="preserve">zu </w:delText>
        </w:r>
      </w:del>
      <w:r w:rsidR="00E5674D" w:rsidRPr="00045E90">
        <w:rPr>
          <w:sz w:val="24"/>
          <w:szCs w:val="24"/>
          <w:rPrChange w:id="267" w:author="Reto Koller" w:date="2025-06-24T21:52:00Z" w16du:dateUtc="2025-06-24T19:52:00Z">
            <w:rPr/>
          </w:rPrChange>
        </w:rPr>
        <w:t xml:space="preserve">sein und allfällige Fragen der Teilnehmenden </w:t>
      </w:r>
      <w:del w:id="268" w:author="Reto Koller" w:date="2025-06-24T09:35:00Z" w16du:dateUtc="2025-06-24T07:35:00Z">
        <w:r w:rsidR="00E5674D" w:rsidRPr="00045E90" w:rsidDel="003D4CB1">
          <w:rPr>
            <w:sz w:val="24"/>
            <w:szCs w:val="24"/>
            <w:rPrChange w:id="269" w:author="Reto Koller" w:date="2025-06-24T21:52:00Z" w16du:dateUtc="2025-06-24T19:52:00Z">
              <w:rPr/>
            </w:rPrChange>
          </w:rPr>
          <w:delText>noch</w:delText>
        </w:r>
      </w:del>
      <w:r w:rsidR="00E5674D" w:rsidRPr="00045E90">
        <w:rPr>
          <w:sz w:val="24"/>
          <w:szCs w:val="24"/>
          <w:rPrChange w:id="270" w:author="Reto Koller" w:date="2025-06-24T21:52:00Z" w16du:dateUtc="2025-06-24T19:52:00Z">
            <w:rPr/>
          </w:rPrChange>
        </w:rPr>
        <w:t xml:space="preserve"> </w:t>
      </w:r>
      <w:del w:id="271" w:author="Reto Koller" w:date="2025-06-24T10:10:00Z" w16du:dateUtc="2025-06-24T08:10:00Z">
        <w:r w:rsidR="00E5674D" w:rsidRPr="00045E90" w:rsidDel="00E15F5A">
          <w:rPr>
            <w:sz w:val="24"/>
            <w:szCs w:val="24"/>
            <w:rPrChange w:id="272" w:author="Reto Koller" w:date="2025-06-24T21:52:00Z" w16du:dateUtc="2025-06-24T19:52:00Z">
              <w:rPr/>
            </w:rPrChange>
          </w:rPr>
          <w:delText xml:space="preserve">zu </w:delText>
        </w:r>
      </w:del>
      <w:r w:rsidR="00E5674D" w:rsidRPr="00045E90">
        <w:rPr>
          <w:sz w:val="24"/>
          <w:szCs w:val="24"/>
          <w:rPrChange w:id="273" w:author="Reto Koller" w:date="2025-06-24T21:52:00Z" w16du:dateUtc="2025-06-24T19:52:00Z">
            <w:rPr/>
          </w:rPrChange>
        </w:rPr>
        <w:t xml:space="preserve">beantworten. </w:t>
      </w:r>
    </w:p>
    <w:p w14:paraId="5F286C42" w14:textId="31D28C22" w:rsidR="00E43468" w:rsidRPr="00045E90" w:rsidRDefault="00E43468">
      <w:pPr>
        <w:ind w:left="708" w:hanging="708"/>
        <w:rPr>
          <w:sz w:val="24"/>
          <w:szCs w:val="24"/>
          <w:rPrChange w:id="274" w:author="Reto Koller" w:date="2025-06-24T21:52:00Z" w16du:dateUtc="2025-06-24T19:52:00Z">
            <w:rPr/>
          </w:rPrChange>
        </w:rPr>
        <w:pPrChange w:id="275" w:author="Reto Koller" w:date="2025-06-24T09:34:00Z" w16du:dateUtc="2025-06-24T07:34:00Z">
          <w:pPr/>
        </w:pPrChange>
      </w:pPr>
      <w:ins w:id="276" w:author="Reto Koller" w:date="2025-06-24T09:47:00Z" w16du:dateUtc="2025-06-24T07:47:00Z">
        <w:r w:rsidRPr="00045E90">
          <w:rPr>
            <w:sz w:val="24"/>
            <w:szCs w:val="24"/>
            <w:rPrChange w:id="277" w:author="Reto Koller" w:date="2025-06-24T21:52:00Z" w16du:dateUtc="2025-06-24T19:52:00Z">
              <w:rPr/>
            </w:rPrChange>
          </w:rPr>
          <w:t>16.45</w:t>
        </w:r>
      </w:ins>
      <w:r w:rsidR="002577DB">
        <w:rPr>
          <w:sz w:val="24"/>
          <w:szCs w:val="24"/>
        </w:rPr>
        <w:tab/>
      </w:r>
      <w:ins w:id="278" w:author="Reto Koller" w:date="2025-06-24T09:47:00Z" w16du:dateUtc="2025-06-24T07:47:00Z">
        <w:r w:rsidRPr="00045E90">
          <w:rPr>
            <w:sz w:val="24"/>
            <w:szCs w:val="24"/>
            <w:rPrChange w:id="279" w:author="Reto Koller" w:date="2025-06-24T21:52:00Z" w16du:dateUtc="2025-06-24T19:52:00Z">
              <w:rPr/>
            </w:rPrChange>
          </w:rPr>
          <w:t>Verabschiedung, Ende des Anlasses</w:t>
        </w:r>
      </w:ins>
    </w:p>
    <w:p w14:paraId="7929F91E" w14:textId="3582B1E2" w:rsidR="00E5674D" w:rsidRPr="00045E90" w:rsidRDefault="00E5674D" w:rsidP="00E5674D">
      <w:pPr>
        <w:rPr>
          <w:sz w:val="24"/>
          <w:szCs w:val="24"/>
          <w:rPrChange w:id="280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281" w:author="Reto Koller" w:date="2025-06-24T21:52:00Z" w16du:dateUtc="2025-06-24T19:52:00Z">
            <w:rPr/>
          </w:rPrChange>
        </w:rPr>
        <w:t xml:space="preserve">Individuelle Probleme mit dem Handy können </w:t>
      </w:r>
      <w:del w:id="282" w:author="Reto Koller" w:date="2025-06-24T09:37:00Z" w16du:dateUtc="2025-06-24T07:37:00Z">
        <w:r w:rsidRPr="00045E90" w:rsidDel="002E0782">
          <w:rPr>
            <w:sz w:val="24"/>
            <w:szCs w:val="24"/>
            <w:rPrChange w:id="283" w:author="Reto Koller" w:date="2025-06-24T21:52:00Z" w16du:dateUtc="2025-06-24T19:52:00Z">
              <w:rPr/>
            </w:rPrChange>
          </w:rPr>
          <w:delText>nich</w:delText>
        </w:r>
      </w:del>
      <w:del w:id="284" w:author="Reto Koller" w:date="2025-06-24T09:36:00Z" w16du:dateUtc="2025-06-24T07:36:00Z">
        <w:r w:rsidRPr="00045E90" w:rsidDel="00251B0A">
          <w:rPr>
            <w:sz w:val="24"/>
            <w:szCs w:val="24"/>
            <w:rPrChange w:id="285" w:author="Reto Koller" w:date="2025-06-24T21:52:00Z" w16du:dateUtc="2025-06-24T19:52:00Z">
              <w:rPr/>
            </w:rPrChange>
          </w:rPr>
          <w:delText>t</w:delText>
        </w:r>
        <w:r w:rsidRPr="00045E90" w:rsidDel="003D4CB1">
          <w:rPr>
            <w:sz w:val="24"/>
            <w:szCs w:val="24"/>
            <w:rPrChange w:id="286" w:author="Reto Koller" w:date="2025-06-24T21:52:00Z" w16du:dateUtc="2025-06-24T19:52:00Z">
              <w:rPr/>
            </w:rPrChange>
          </w:rPr>
          <w:delText xml:space="preserve"> «pärse» an</w:delText>
        </w:r>
        <w:r w:rsidRPr="00045E90" w:rsidDel="00251B0A">
          <w:rPr>
            <w:sz w:val="24"/>
            <w:szCs w:val="24"/>
            <w:rPrChange w:id="287" w:author="Reto Koller" w:date="2025-06-24T21:52:00Z" w16du:dateUtc="2025-06-24T19:52:00Z">
              <w:rPr/>
            </w:rPrChange>
          </w:rPr>
          <w:delText xml:space="preserve"> so einem Anlass gelöst werden, dafür gibt es die Beratungsstellen mit den Fachpers</w:delText>
        </w:r>
      </w:del>
      <w:ins w:id="288" w:author="Reto Koller" w:date="2025-06-24T09:36:00Z" w16du:dateUtc="2025-06-24T07:36:00Z">
        <w:r w:rsidR="00251B0A" w:rsidRPr="00045E90">
          <w:rPr>
            <w:sz w:val="24"/>
            <w:szCs w:val="24"/>
            <w:rPrChange w:id="289" w:author="Reto Koller" w:date="2025-06-24T21:52:00Z" w16du:dateUtc="2025-06-24T19:52:00Z">
              <w:rPr/>
            </w:rPrChange>
          </w:rPr>
          <w:t xml:space="preserve">an einem Anlass wie diesem nicht </w:t>
        </w:r>
        <w:r w:rsidR="002E0782" w:rsidRPr="00045E90">
          <w:rPr>
            <w:sz w:val="24"/>
            <w:szCs w:val="24"/>
            <w:rPrChange w:id="290" w:author="Reto Koller" w:date="2025-06-24T21:52:00Z" w16du:dateUtc="2025-06-24T19:52:00Z">
              <w:rPr/>
            </w:rPrChange>
          </w:rPr>
          <w:t xml:space="preserve">von vornherein </w:t>
        </w:r>
      </w:ins>
      <w:ins w:id="291" w:author="Reto Koller" w:date="2025-06-24T09:55:00Z" w16du:dateUtc="2025-06-24T07:55:00Z">
        <w:r w:rsidR="005C6847" w:rsidRPr="00045E90">
          <w:rPr>
            <w:sz w:val="24"/>
            <w:szCs w:val="24"/>
            <w:rPrChange w:id="292" w:author="Reto Koller" w:date="2025-06-24T21:52:00Z" w16du:dateUtc="2025-06-24T19:52:00Z">
              <w:rPr/>
            </w:rPrChange>
          </w:rPr>
          <w:t>gelöst</w:t>
        </w:r>
      </w:ins>
      <w:ins w:id="293" w:author="Reto Koller" w:date="2025-06-24T09:36:00Z" w16du:dateUtc="2025-06-24T07:36:00Z">
        <w:r w:rsidR="002E0782" w:rsidRPr="00045E90">
          <w:rPr>
            <w:sz w:val="24"/>
            <w:szCs w:val="24"/>
            <w:rPrChange w:id="294" w:author="Reto Koller" w:date="2025-06-24T21:52:00Z" w16du:dateUtc="2025-06-24T19:52:00Z">
              <w:rPr/>
            </w:rPrChange>
          </w:rPr>
          <w:t xml:space="preserve"> werden.</w:t>
        </w:r>
      </w:ins>
      <w:ins w:id="295" w:author="Reto Koller" w:date="2025-06-24T09:37:00Z" w16du:dateUtc="2025-06-24T07:37:00Z">
        <w:r w:rsidR="002543DD" w:rsidRPr="00045E90">
          <w:rPr>
            <w:sz w:val="24"/>
            <w:szCs w:val="24"/>
            <w:rPrChange w:id="296" w:author="Reto Koller" w:date="2025-06-24T21:52:00Z" w16du:dateUtc="2025-06-24T19:52:00Z">
              <w:rPr/>
            </w:rPrChange>
          </w:rPr>
          <w:t xml:space="preserve"> Dafür stehen die Beratung</w:t>
        </w:r>
      </w:ins>
      <w:ins w:id="297" w:author="Reto Koller" w:date="2025-06-24T09:38:00Z" w16du:dateUtc="2025-06-24T07:38:00Z">
        <w:r w:rsidR="002543DD" w:rsidRPr="00045E90">
          <w:rPr>
            <w:sz w:val="24"/>
            <w:szCs w:val="24"/>
            <w:rPrChange w:id="298" w:author="Reto Koller" w:date="2025-06-24T21:52:00Z" w16du:dateUtc="2025-06-24T19:52:00Z">
              <w:rPr/>
            </w:rPrChange>
          </w:rPr>
          <w:t>sstelle</w:t>
        </w:r>
        <w:r w:rsidR="0071309A" w:rsidRPr="00045E90">
          <w:rPr>
            <w:sz w:val="24"/>
            <w:szCs w:val="24"/>
            <w:rPrChange w:id="299" w:author="Reto Koller" w:date="2025-06-24T21:52:00Z" w16du:dateUtc="2025-06-24T19:52:00Z">
              <w:rPr/>
            </w:rPrChange>
          </w:rPr>
          <w:t xml:space="preserve"> und die Apfelschule</w:t>
        </w:r>
      </w:ins>
      <w:r w:rsidR="003170D8">
        <w:rPr>
          <w:sz w:val="24"/>
          <w:szCs w:val="24"/>
        </w:rPr>
        <w:t xml:space="preserve"> </w:t>
      </w:r>
      <w:ins w:id="300" w:author="Reto Koller" w:date="2025-06-24T09:38:00Z" w16du:dateUtc="2025-06-24T07:38:00Z">
        <w:r w:rsidR="002543DD" w:rsidRPr="00045E90">
          <w:rPr>
            <w:sz w:val="24"/>
            <w:szCs w:val="24"/>
            <w:rPrChange w:id="301" w:author="Reto Koller" w:date="2025-06-24T21:52:00Z" w16du:dateUtc="2025-06-24T19:52:00Z">
              <w:rPr/>
            </w:rPrChange>
          </w:rPr>
          <w:t>zur Verfügung.</w:t>
        </w:r>
      </w:ins>
      <w:del w:id="302" w:author="Reto Koller" w:date="2025-06-24T09:36:00Z" w16du:dateUtc="2025-06-24T07:36:00Z">
        <w:r w:rsidRPr="00045E90" w:rsidDel="00251B0A">
          <w:rPr>
            <w:sz w:val="24"/>
            <w:szCs w:val="24"/>
            <w:rPrChange w:id="303" w:author="Reto Koller" w:date="2025-06-24T21:52:00Z" w16du:dateUtc="2025-06-24T19:52:00Z">
              <w:rPr/>
            </w:rPrChange>
          </w:rPr>
          <w:delText>onen.</w:delText>
        </w:r>
      </w:del>
    </w:p>
    <w:p w14:paraId="5A46E2F1" w14:textId="0A82C949" w:rsidR="00E5674D" w:rsidRPr="00045E90" w:rsidRDefault="00E5674D" w:rsidP="00E5674D">
      <w:pPr>
        <w:rPr>
          <w:sz w:val="24"/>
          <w:szCs w:val="24"/>
          <w:rPrChange w:id="304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305" w:author="Reto Koller" w:date="2025-06-24T21:52:00Z" w16du:dateUtc="2025-06-24T19:52:00Z">
            <w:rPr/>
          </w:rPrChange>
        </w:rPr>
        <w:t xml:space="preserve">Die Sektion macht mit diesem </w:t>
      </w:r>
      <w:del w:id="306" w:author="Reto Koller" w:date="2025-06-24T09:55:00Z" w16du:dateUtc="2025-06-24T07:55:00Z">
        <w:r w:rsidRPr="00045E90" w:rsidDel="005C6847">
          <w:rPr>
            <w:sz w:val="24"/>
            <w:szCs w:val="24"/>
            <w:rPrChange w:id="307" w:author="Reto Koller" w:date="2025-06-24T21:52:00Z" w16du:dateUtc="2025-06-24T19:52:00Z">
              <w:rPr/>
            </w:rPrChange>
          </w:rPr>
          <w:delText xml:space="preserve">Anlass </w:delText>
        </w:r>
      </w:del>
      <w:ins w:id="308" w:author="Reto Koller" w:date="2025-06-24T09:55:00Z" w16du:dateUtc="2025-06-24T07:55:00Z">
        <w:r w:rsidR="005C6847" w:rsidRPr="00045E90">
          <w:rPr>
            <w:sz w:val="24"/>
            <w:szCs w:val="24"/>
            <w:rPrChange w:id="309" w:author="Reto Koller" w:date="2025-06-24T21:52:00Z" w16du:dateUtc="2025-06-24T19:52:00Z">
              <w:rPr/>
            </w:rPrChange>
          </w:rPr>
          <w:t xml:space="preserve">Nachmittag </w:t>
        </w:r>
      </w:ins>
      <w:r w:rsidRPr="00045E90">
        <w:rPr>
          <w:sz w:val="24"/>
          <w:szCs w:val="24"/>
          <w:rPrChange w:id="310" w:author="Reto Koller" w:date="2025-06-24T21:52:00Z" w16du:dateUtc="2025-06-24T19:52:00Z">
            <w:rPr/>
          </w:rPrChange>
        </w:rPr>
        <w:t>das Angebot eines niederschwelligen «Schnuppern</w:t>
      </w:r>
      <w:ins w:id="311" w:author="Reto Koller" w:date="2025-06-24T09:56:00Z" w16du:dateUtc="2025-06-24T07:56:00Z">
        <w:r w:rsidR="005C6847" w:rsidRPr="00045E90">
          <w:rPr>
            <w:sz w:val="24"/>
            <w:szCs w:val="24"/>
            <w:rPrChange w:id="312" w:author="Reto Koller" w:date="2025-06-24T21:52:00Z" w16du:dateUtc="2025-06-24T19:52:00Z">
              <w:rPr/>
            </w:rPrChange>
          </w:rPr>
          <w:t>s</w:t>
        </w:r>
      </w:ins>
      <w:r w:rsidRPr="00045E90">
        <w:rPr>
          <w:sz w:val="24"/>
          <w:szCs w:val="24"/>
          <w:rPrChange w:id="313" w:author="Reto Koller" w:date="2025-06-24T21:52:00Z" w16du:dateUtc="2025-06-24T19:52:00Z">
            <w:rPr/>
          </w:rPrChange>
        </w:rPr>
        <w:t xml:space="preserve"> und Kennenlernens».</w:t>
      </w:r>
    </w:p>
    <w:p w14:paraId="6C7D18E1" w14:textId="5B2ECA97" w:rsidR="00E5674D" w:rsidRPr="00045E90" w:rsidDel="0003182A" w:rsidRDefault="003A3832" w:rsidP="00E5674D">
      <w:pPr>
        <w:rPr>
          <w:del w:id="314" w:author="Reto Koller" w:date="2025-06-24T09:39:00Z" w16du:dateUtc="2025-06-24T07:39:00Z"/>
          <w:sz w:val="24"/>
          <w:szCs w:val="24"/>
          <w:rPrChange w:id="315" w:author="Reto Koller" w:date="2025-06-24T21:52:00Z" w16du:dateUtc="2025-06-24T19:52:00Z">
            <w:rPr>
              <w:del w:id="316" w:author="Reto Koller" w:date="2025-06-24T09:39:00Z" w16du:dateUtc="2025-06-24T07:39:00Z"/>
            </w:rPr>
          </w:rPrChange>
        </w:rPr>
      </w:pPr>
      <w:ins w:id="317" w:author="Reto Koller" w:date="2025-06-24T09:39:00Z" w16du:dateUtc="2025-06-24T07:39:00Z">
        <w:r w:rsidRPr="00045E90">
          <w:rPr>
            <w:sz w:val="24"/>
            <w:szCs w:val="24"/>
            <w:rPrChange w:id="318" w:author="Reto Koller" w:date="2025-06-24T21:52:00Z" w16du:dateUtc="2025-06-24T19:52:00Z">
              <w:rPr/>
            </w:rPrChange>
          </w:rPr>
          <w:t xml:space="preserve">Kosten: CHF </w:t>
        </w:r>
      </w:ins>
      <w:r w:rsidR="00D25745">
        <w:rPr>
          <w:sz w:val="24"/>
          <w:szCs w:val="24"/>
        </w:rPr>
        <w:t>10.- pro</w:t>
      </w:r>
      <w:ins w:id="319" w:author="Reto Koller" w:date="2025-06-24T09:40:00Z" w16du:dateUtc="2025-06-24T07:40:00Z">
        <w:r w:rsidR="000E22F7" w:rsidRPr="00045E90">
          <w:rPr>
            <w:sz w:val="24"/>
            <w:szCs w:val="24"/>
            <w:rPrChange w:id="320" w:author="Reto Koller" w:date="2025-06-24T21:52:00Z" w16du:dateUtc="2025-06-24T19:52:00Z">
              <w:rPr/>
            </w:rPrChange>
          </w:rPr>
          <w:t xml:space="preserve"> teilnehmende Person.</w:t>
        </w:r>
      </w:ins>
    </w:p>
    <w:p w14:paraId="16306E12" w14:textId="6E785284" w:rsidR="00E5674D" w:rsidRPr="00045E90" w:rsidRDefault="00E5674D" w:rsidP="00E5674D">
      <w:pPr>
        <w:rPr>
          <w:sz w:val="24"/>
          <w:szCs w:val="24"/>
          <w:rPrChange w:id="321" w:author="Reto Koller" w:date="2025-06-24T21:52:00Z" w16du:dateUtc="2025-06-24T19:52:00Z">
            <w:rPr/>
          </w:rPrChange>
        </w:rPr>
      </w:pPr>
      <w:del w:id="322" w:author="Reto Koller" w:date="2025-06-24T09:39:00Z" w16du:dateUtc="2025-06-24T07:39:00Z">
        <w:r w:rsidRPr="00045E90" w:rsidDel="0003182A">
          <w:rPr>
            <w:sz w:val="24"/>
            <w:szCs w:val="24"/>
            <w:rPrChange w:id="323" w:author="Reto Koller" w:date="2025-06-24T21:52:00Z" w16du:dateUtc="2025-06-24T19:52:00Z">
              <w:rPr/>
            </w:rPrChange>
          </w:rPr>
          <w:delText>Kosten: Saalmiete  Fr. 250.- (Raum «Kander»), Referent Dietler Fr. 120.-, Mineral auf den Tischen, Kaffee und Brötli (wird am Schluss Rechnung gestellt).</w:delText>
        </w:r>
      </w:del>
    </w:p>
    <w:p w14:paraId="12467F76" w14:textId="7DDB29AE" w:rsidR="008F0B07" w:rsidRPr="008A4A13" w:rsidRDefault="008F0B07" w:rsidP="008F0B07">
      <w:pPr>
        <w:rPr>
          <w:ins w:id="324" w:author="Reto Koller" w:date="2025-06-24T21:52:00Z" w16du:dateUtc="2025-06-24T19:52:00Z"/>
          <w:b/>
          <w:bCs/>
          <w:sz w:val="32"/>
          <w:szCs w:val="32"/>
        </w:rPr>
      </w:pPr>
      <w:ins w:id="325" w:author="Reto Koller" w:date="2025-06-24T21:52:00Z" w16du:dateUtc="2025-06-24T19:52:00Z">
        <w:r w:rsidRPr="008A4A13">
          <w:rPr>
            <w:b/>
            <w:bCs/>
            <w:sz w:val="32"/>
            <w:szCs w:val="32"/>
          </w:rPr>
          <w:t xml:space="preserve">Anmeldeschluss: </w:t>
        </w:r>
      </w:ins>
      <w:r w:rsidR="00FF03C9">
        <w:rPr>
          <w:b/>
          <w:bCs/>
          <w:sz w:val="32"/>
          <w:szCs w:val="32"/>
        </w:rPr>
        <w:t xml:space="preserve">Montag, 25.August </w:t>
      </w:r>
      <w:ins w:id="326" w:author="Reto Koller" w:date="2025-06-24T21:52:00Z" w16du:dateUtc="2025-06-24T19:52:00Z">
        <w:r w:rsidRPr="008A4A13">
          <w:rPr>
            <w:b/>
            <w:bCs/>
            <w:sz w:val="32"/>
            <w:szCs w:val="32"/>
          </w:rPr>
          <w:t>2025</w:t>
        </w:r>
      </w:ins>
    </w:p>
    <w:p w14:paraId="5AFB659B" w14:textId="33ED0023" w:rsidR="00E5674D" w:rsidRPr="00045E90" w:rsidDel="000E22F7" w:rsidRDefault="00E5674D" w:rsidP="00E5674D">
      <w:pPr>
        <w:rPr>
          <w:del w:id="327" w:author="Reto Koller" w:date="2025-06-24T09:40:00Z" w16du:dateUtc="2025-06-24T07:40:00Z"/>
          <w:sz w:val="24"/>
          <w:szCs w:val="24"/>
          <w:rPrChange w:id="328" w:author="Reto Koller" w:date="2025-06-24T21:52:00Z" w16du:dateUtc="2025-06-24T19:52:00Z">
            <w:rPr>
              <w:del w:id="329" w:author="Reto Koller" w:date="2025-06-24T09:40:00Z" w16du:dateUtc="2025-06-24T07:40:00Z"/>
            </w:rPr>
          </w:rPrChange>
        </w:rPr>
      </w:pPr>
      <w:del w:id="330" w:author="Reto Koller" w:date="2025-06-24T09:40:00Z" w16du:dateUtc="2025-06-24T07:40:00Z">
        <w:r w:rsidRPr="00045E90" w:rsidDel="000E22F7">
          <w:rPr>
            <w:sz w:val="24"/>
            <w:szCs w:val="24"/>
            <w:rPrChange w:id="331" w:author="Reto Koller" w:date="2025-06-24T21:52:00Z" w16du:dateUtc="2025-06-24T19:52:00Z">
              <w:rPr/>
            </w:rPrChange>
          </w:rPr>
          <w:delText>Die Arbeitsgruppe hofft jetzt auf eine rege Beteiligung, auf einen möglichst problemlosen Ablauf dieses Nachmittags und dankt dem Präsidenten für das Vertrauen und die Unterstützung!</w:delText>
        </w:r>
      </w:del>
    </w:p>
    <w:p w14:paraId="55D99023" w14:textId="77777777" w:rsidR="00045E90" w:rsidRPr="00045E90" w:rsidRDefault="00E5674D" w:rsidP="00E5674D">
      <w:pPr>
        <w:rPr>
          <w:ins w:id="332" w:author="Reto Koller" w:date="2025-06-24T21:51:00Z" w16du:dateUtc="2025-06-24T19:51:00Z"/>
          <w:sz w:val="24"/>
          <w:szCs w:val="24"/>
          <w:rPrChange w:id="333" w:author="Reto Koller" w:date="2025-06-24T21:52:00Z" w16du:dateUtc="2025-06-24T19:52:00Z">
            <w:rPr>
              <w:ins w:id="334" w:author="Reto Koller" w:date="2025-06-24T21:51:00Z" w16du:dateUtc="2025-06-24T19:51:00Z"/>
              <w:sz w:val="28"/>
              <w:szCs w:val="28"/>
            </w:rPr>
          </w:rPrChange>
        </w:rPr>
      </w:pPr>
      <w:del w:id="335" w:author="Reto Koller" w:date="2025-06-24T09:40:00Z" w16du:dateUtc="2025-06-24T07:40:00Z">
        <w:r w:rsidRPr="00045E90" w:rsidDel="000E22F7">
          <w:rPr>
            <w:sz w:val="24"/>
            <w:szCs w:val="24"/>
            <w:rPrChange w:id="336" w:author="Reto Koller" w:date="2025-06-24T21:52:00Z" w16du:dateUtc="2025-06-24T19:52:00Z">
              <w:rPr/>
            </w:rPrChange>
          </w:rPr>
          <w:delText>Fü</w:delText>
        </w:r>
      </w:del>
      <w:ins w:id="337" w:author="Reto Koller" w:date="2025-06-24T09:40:00Z" w16du:dateUtc="2025-06-24T07:40:00Z">
        <w:r w:rsidR="00AD1693" w:rsidRPr="00045E90">
          <w:rPr>
            <w:sz w:val="24"/>
            <w:szCs w:val="24"/>
            <w:rPrChange w:id="338" w:author="Reto Koller" w:date="2025-06-24T21:52:00Z" w16du:dateUtc="2025-06-24T19:52:00Z">
              <w:rPr/>
            </w:rPrChange>
          </w:rPr>
          <w:t>Wir freue</w:t>
        </w:r>
      </w:ins>
      <w:ins w:id="339" w:author="Reto Koller" w:date="2025-06-24T09:41:00Z" w16du:dateUtc="2025-06-24T07:41:00Z">
        <w:r w:rsidR="00AD1693" w:rsidRPr="00045E90">
          <w:rPr>
            <w:sz w:val="24"/>
            <w:szCs w:val="24"/>
            <w:rPrChange w:id="340" w:author="Reto Koller" w:date="2025-06-24T21:52:00Z" w16du:dateUtc="2025-06-24T19:52:00Z">
              <w:rPr/>
            </w:rPrChange>
          </w:rPr>
          <w:t xml:space="preserve">n uns auf eine rege Beteiligung. Das Handy ist ein </w:t>
        </w:r>
        <w:r w:rsidR="00C03339" w:rsidRPr="00045E90">
          <w:rPr>
            <w:sz w:val="24"/>
            <w:szCs w:val="24"/>
            <w:rPrChange w:id="341" w:author="Reto Koller" w:date="2025-06-24T21:52:00Z" w16du:dateUtc="2025-06-24T19:52:00Z">
              <w:rPr/>
            </w:rPrChange>
          </w:rPr>
          <w:t xml:space="preserve">tüchtiges kleines Helferlein. Es kann uns das Leben </w:t>
        </w:r>
      </w:ins>
      <w:ins w:id="342" w:author="Reto Koller" w:date="2025-06-24T09:42:00Z" w16du:dateUtc="2025-06-24T07:42:00Z">
        <w:r w:rsidR="00787F3A" w:rsidRPr="00045E90">
          <w:rPr>
            <w:sz w:val="24"/>
            <w:szCs w:val="24"/>
            <w:rPrChange w:id="343" w:author="Reto Koller" w:date="2025-06-24T21:52:00Z" w16du:dateUtc="2025-06-24T19:52:00Z">
              <w:rPr/>
            </w:rPrChange>
          </w:rPr>
          <w:t>erleichtern</w:t>
        </w:r>
      </w:ins>
      <w:ins w:id="344" w:author="Reto Koller" w:date="2025-06-24T09:41:00Z" w16du:dateUtc="2025-06-24T07:41:00Z">
        <w:r w:rsidR="00C03339" w:rsidRPr="00045E90">
          <w:rPr>
            <w:sz w:val="24"/>
            <w:szCs w:val="24"/>
            <w:rPrChange w:id="345" w:author="Reto Koller" w:date="2025-06-24T21:52:00Z" w16du:dateUtc="2025-06-24T19:52:00Z">
              <w:rPr/>
            </w:rPrChange>
          </w:rPr>
          <w:t xml:space="preserve">, wenn wir es zu </w:t>
        </w:r>
      </w:ins>
      <w:ins w:id="346" w:author="Reto Koller" w:date="2025-06-24T10:10:00Z" w16du:dateUtc="2025-06-24T08:10:00Z">
        <w:r w:rsidR="00E15F5A" w:rsidRPr="00045E90">
          <w:rPr>
            <w:sz w:val="24"/>
            <w:szCs w:val="24"/>
            <w:rPrChange w:id="347" w:author="Reto Koller" w:date="2025-06-24T21:52:00Z" w16du:dateUtc="2025-06-24T19:52:00Z">
              <w:rPr/>
            </w:rPrChange>
          </w:rPr>
          <w:t>nutze</w:t>
        </w:r>
      </w:ins>
      <w:ins w:id="348" w:author="Reto Koller" w:date="2025-06-24T10:11:00Z" w16du:dateUtc="2025-06-24T08:11:00Z">
        <w:r w:rsidR="00E15F5A" w:rsidRPr="00045E90">
          <w:rPr>
            <w:sz w:val="24"/>
            <w:szCs w:val="24"/>
            <w:rPrChange w:id="349" w:author="Reto Koller" w:date="2025-06-24T21:52:00Z" w16du:dateUtc="2025-06-24T19:52:00Z">
              <w:rPr/>
            </w:rPrChange>
          </w:rPr>
          <w:t>n</w:t>
        </w:r>
      </w:ins>
      <w:ins w:id="350" w:author="Reto Koller" w:date="2025-06-24T09:41:00Z" w16du:dateUtc="2025-06-24T07:41:00Z">
        <w:r w:rsidR="00C03339" w:rsidRPr="00045E90">
          <w:rPr>
            <w:sz w:val="24"/>
            <w:szCs w:val="24"/>
            <w:rPrChange w:id="351" w:author="Reto Koller" w:date="2025-06-24T21:52:00Z" w16du:dateUtc="2025-06-24T19:52:00Z">
              <w:rPr/>
            </w:rPrChange>
          </w:rPr>
          <w:t xml:space="preserve"> verstehen.</w:t>
        </w:r>
      </w:ins>
    </w:p>
    <w:p w14:paraId="211808A6" w14:textId="72522EC7" w:rsidR="00BE588C" w:rsidRPr="00045E90" w:rsidRDefault="00BE588C" w:rsidP="00E5674D">
      <w:pPr>
        <w:rPr>
          <w:ins w:id="352" w:author="Reto Koller" w:date="2025-06-24T09:43:00Z" w16du:dateUtc="2025-06-24T07:43:00Z"/>
          <w:sz w:val="24"/>
          <w:szCs w:val="24"/>
          <w:rPrChange w:id="353" w:author="Reto Koller" w:date="2025-06-24T21:52:00Z" w16du:dateUtc="2025-06-24T19:52:00Z">
            <w:rPr>
              <w:ins w:id="354" w:author="Reto Koller" w:date="2025-06-24T09:43:00Z" w16du:dateUtc="2025-06-24T07:43:00Z"/>
            </w:rPr>
          </w:rPrChange>
        </w:rPr>
      </w:pPr>
      <w:ins w:id="355" w:author="Reto Koller" w:date="2025-06-24T09:43:00Z" w16du:dateUtc="2025-06-24T07:43:00Z">
        <w:r w:rsidRPr="00045E90">
          <w:rPr>
            <w:sz w:val="24"/>
            <w:szCs w:val="24"/>
            <w:rPrChange w:id="356" w:author="Reto Koller" w:date="2025-06-24T21:52:00Z" w16du:dateUtc="2025-06-24T19:52:00Z">
              <w:rPr/>
            </w:rPrChange>
          </w:rPr>
          <w:t>Im Namen des Vorstandes</w:t>
        </w:r>
      </w:ins>
    </w:p>
    <w:p w14:paraId="651D1AC8" w14:textId="53C3E083" w:rsidR="00BE588C" w:rsidRPr="00045E90" w:rsidRDefault="00693576" w:rsidP="00E5674D">
      <w:pPr>
        <w:rPr>
          <w:ins w:id="357" w:author="Reto Koller" w:date="2025-06-24T21:45:00Z" w16du:dateUtc="2025-06-24T19:45:00Z"/>
          <w:sz w:val="24"/>
          <w:szCs w:val="24"/>
          <w:rPrChange w:id="358" w:author="Reto Koller" w:date="2025-06-24T21:52:00Z" w16du:dateUtc="2025-06-24T19:52:00Z">
            <w:rPr>
              <w:ins w:id="359" w:author="Reto Koller" w:date="2025-06-24T21:45:00Z" w16du:dateUtc="2025-06-24T19:45:00Z"/>
            </w:rPr>
          </w:rPrChange>
        </w:rPr>
      </w:pPr>
      <w:ins w:id="360" w:author="Reto Koller" w:date="2025-06-24T09:56:00Z" w16du:dateUtc="2025-06-24T07:56:00Z">
        <w:r w:rsidRPr="00045E90">
          <w:rPr>
            <w:sz w:val="24"/>
            <w:szCs w:val="24"/>
            <w:rPrChange w:id="361" w:author="Reto Koller" w:date="2025-06-24T21:52:00Z" w16du:dateUtc="2025-06-24T19:52:00Z">
              <w:rPr/>
            </w:rPrChange>
          </w:rPr>
          <w:t xml:space="preserve">Die Arbeitsgruppe </w:t>
        </w:r>
      </w:ins>
      <w:ins w:id="362" w:author="Reto Koller" w:date="2025-06-24T09:57:00Z" w16du:dateUtc="2025-06-24T07:57:00Z">
        <w:r w:rsidRPr="00045E90">
          <w:rPr>
            <w:sz w:val="24"/>
            <w:szCs w:val="24"/>
            <w:rPrChange w:id="363" w:author="Reto Koller" w:date="2025-06-24T21:52:00Z" w16du:dateUtc="2025-06-24T19:52:00Z">
              <w:rPr/>
            </w:rPrChange>
          </w:rPr>
          <w:t xml:space="preserve">Kommunikation </w:t>
        </w:r>
      </w:ins>
      <w:ins w:id="364" w:author="Reto Koller" w:date="2025-06-24T21:49:00Z" w16du:dateUtc="2025-06-24T19:49:00Z">
        <w:r w:rsidR="00691612" w:rsidRPr="00045E90">
          <w:rPr>
            <w:sz w:val="24"/>
            <w:szCs w:val="24"/>
            <w:rPrChange w:id="365" w:author="Reto Koller" w:date="2025-06-24T21:52:00Z" w16du:dateUtc="2025-06-24T19:52:00Z">
              <w:rPr/>
            </w:rPrChange>
          </w:rPr>
          <w:t>(Marianne</w:t>
        </w:r>
      </w:ins>
      <w:ins w:id="366" w:author="Reto Koller" w:date="2025-06-24T09:43:00Z" w16du:dateUtc="2025-06-24T07:43:00Z">
        <w:r w:rsidR="00BE588C" w:rsidRPr="00045E90">
          <w:rPr>
            <w:sz w:val="24"/>
            <w:szCs w:val="24"/>
            <w:rPrChange w:id="367" w:author="Reto Koller" w:date="2025-06-24T21:52:00Z" w16du:dateUtc="2025-06-24T19:52:00Z">
              <w:rPr/>
            </w:rPrChange>
          </w:rPr>
          <w:t xml:space="preserve"> Bürki</w:t>
        </w:r>
      </w:ins>
      <w:ins w:id="368" w:author="Reto Koller" w:date="2025-06-24T09:57:00Z" w16du:dateUtc="2025-06-24T07:57:00Z">
        <w:r w:rsidRPr="00045E90">
          <w:rPr>
            <w:sz w:val="24"/>
            <w:szCs w:val="24"/>
            <w:rPrChange w:id="369" w:author="Reto Koller" w:date="2025-06-24T21:52:00Z" w16du:dateUtc="2025-06-24T19:52:00Z">
              <w:rPr/>
            </w:rPrChange>
          </w:rPr>
          <w:t xml:space="preserve">, </w:t>
        </w:r>
      </w:ins>
      <w:ins w:id="370" w:author="Reto Koller" w:date="2025-06-24T09:43:00Z" w16du:dateUtc="2025-06-24T07:43:00Z">
        <w:r w:rsidR="00BE588C" w:rsidRPr="00045E90">
          <w:rPr>
            <w:sz w:val="24"/>
            <w:szCs w:val="24"/>
            <w:rPrChange w:id="371" w:author="Reto Koller" w:date="2025-06-24T21:52:00Z" w16du:dateUtc="2025-06-24T19:52:00Z">
              <w:rPr/>
            </w:rPrChange>
          </w:rPr>
          <w:t>Adrian Berger</w:t>
        </w:r>
      </w:ins>
      <w:ins w:id="372" w:author="Reto Koller" w:date="2025-06-24T09:57:00Z" w16du:dateUtc="2025-06-24T07:57:00Z">
        <w:r w:rsidRPr="00045E90">
          <w:rPr>
            <w:sz w:val="24"/>
            <w:szCs w:val="24"/>
            <w:rPrChange w:id="373" w:author="Reto Koller" w:date="2025-06-24T21:52:00Z" w16du:dateUtc="2025-06-24T19:52:00Z">
              <w:rPr/>
            </w:rPrChange>
          </w:rPr>
          <w:t xml:space="preserve">, </w:t>
        </w:r>
      </w:ins>
      <w:ins w:id="374" w:author="Reto Koller" w:date="2025-06-24T09:43:00Z" w16du:dateUtc="2025-06-24T07:43:00Z">
        <w:r w:rsidR="00BE588C" w:rsidRPr="00045E90">
          <w:rPr>
            <w:sz w:val="24"/>
            <w:szCs w:val="24"/>
            <w:rPrChange w:id="375" w:author="Reto Koller" w:date="2025-06-24T21:52:00Z" w16du:dateUtc="2025-06-24T19:52:00Z">
              <w:rPr/>
            </w:rPrChange>
          </w:rPr>
          <w:t>Reto Koller</w:t>
        </w:r>
      </w:ins>
      <w:ins w:id="376" w:author="Reto Koller" w:date="2025-06-24T09:57:00Z" w16du:dateUtc="2025-06-24T07:57:00Z">
        <w:r w:rsidRPr="00045E90">
          <w:rPr>
            <w:sz w:val="24"/>
            <w:szCs w:val="24"/>
            <w:rPrChange w:id="377" w:author="Reto Koller" w:date="2025-06-24T21:52:00Z" w16du:dateUtc="2025-06-24T19:52:00Z">
              <w:rPr/>
            </w:rPrChange>
          </w:rPr>
          <w:t>)</w:t>
        </w:r>
      </w:ins>
    </w:p>
    <w:p w14:paraId="1831108D" w14:textId="77777777" w:rsidR="00D214C2" w:rsidRPr="00045E90" w:rsidRDefault="00D214C2" w:rsidP="00E5674D">
      <w:pPr>
        <w:rPr>
          <w:ins w:id="378" w:author="Reto Koller" w:date="2025-06-24T21:47:00Z" w16du:dateUtc="2025-06-24T19:47:00Z"/>
          <w:sz w:val="24"/>
          <w:szCs w:val="24"/>
          <w:rPrChange w:id="379" w:author="Reto Koller" w:date="2025-06-24T21:52:00Z" w16du:dateUtc="2025-06-24T19:52:00Z">
            <w:rPr>
              <w:ins w:id="380" w:author="Reto Koller" w:date="2025-06-24T21:47:00Z" w16du:dateUtc="2025-06-24T19:47:00Z"/>
            </w:rPr>
          </w:rPrChange>
        </w:rPr>
      </w:pPr>
    </w:p>
    <w:p w14:paraId="312AC673" w14:textId="2DE01CE3" w:rsidR="00691612" w:rsidRPr="00045E90" w:rsidRDefault="00691612" w:rsidP="00E5674D">
      <w:pPr>
        <w:rPr>
          <w:ins w:id="381" w:author="Reto Koller" w:date="2025-06-24T21:49:00Z" w16du:dateUtc="2025-06-24T19:49:00Z"/>
          <w:b/>
          <w:bCs/>
          <w:sz w:val="32"/>
          <w:szCs w:val="32"/>
          <w:rPrChange w:id="382" w:author="Reto Koller" w:date="2025-06-24T21:52:00Z" w16du:dateUtc="2025-06-24T19:52:00Z">
            <w:rPr>
              <w:ins w:id="383" w:author="Reto Koller" w:date="2025-06-24T21:49:00Z" w16du:dateUtc="2025-06-24T19:49:00Z"/>
            </w:rPr>
          </w:rPrChange>
        </w:rPr>
      </w:pPr>
      <w:ins w:id="384" w:author="Reto Koller" w:date="2025-06-24T21:48:00Z" w16du:dateUtc="2025-06-24T19:48:00Z">
        <w:r w:rsidRPr="00045E90">
          <w:rPr>
            <w:b/>
            <w:bCs/>
            <w:sz w:val="32"/>
            <w:szCs w:val="32"/>
            <w:rPrChange w:id="385" w:author="Reto Koller" w:date="2025-06-24T21:52:00Z" w16du:dateUtc="2025-06-24T19:52:00Z">
              <w:rPr/>
            </w:rPrChange>
          </w:rPr>
          <w:t>ANMELDEFORMULAR Handy-Nachmittag vom Mittwoch, 17.September 2025</w:t>
        </w:r>
      </w:ins>
    </w:p>
    <w:p w14:paraId="05C4F329" w14:textId="77777777" w:rsidR="00691612" w:rsidRPr="00045E90" w:rsidRDefault="00691612" w:rsidP="00E5674D">
      <w:pPr>
        <w:rPr>
          <w:ins w:id="386" w:author="Reto Koller" w:date="2025-06-24T21:49:00Z" w16du:dateUtc="2025-06-24T19:49:00Z"/>
          <w:sz w:val="24"/>
          <w:szCs w:val="24"/>
          <w:rPrChange w:id="387" w:author="Reto Koller" w:date="2025-06-24T21:52:00Z" w16du:dateUtc="2025-06-24T19:52:00Z">
            <w:rPr>
              <w:ins w:id="388" w:author="Reto Koller" w:date="2025-06-24T21:49:00Z" w16du:dateUtc="2025-06-24T19:49:00Z"/>
            </w:rPr>
          </w:rPrChange>
        </w:rPr>
      </w:pPr>
    </w:p>
    <w:p w14:paraId="65E7544F" w14:textId="77777777" w:rsidR="00691612" w:rsidRPr="00045E90" w:rsidRDefault="00691612" w:rsidP="00E5674D">
      <w:pPr>
        <w:rPr>
          <w:ins w:id="389" w:author="Reto Koller" w:date="2025-06-24T21:47:00Z" w16du:dateUtc="2025-06-24T19:47:00Z"/>
          <w:sz w:val="24"/>
          <w:szCs w:val="24"/>
          <w:rPrChange w:id="390" w:author="Reto Koller" w:date="2025-06-24T21:52:00Z" w16du:dateUtc="2025-06-24T19:52:00Z">
            <w:rPr>
              <w:ins w:id="391" w:author="Reto Koller" w:date="2025-06-24T21:47:00Z" w16du:dateUtc="2025-06-24T19:47:00Z"/>
            </w:rPr>
          </w:rPrChange>
        </w:rPr>
      </w:pPr>
    </w:p>
    <w:p w14:paraId="4FBF4433" w14:textId="6F1AD402" w:rsidR="00450CA5" w:rsidRPr="00045E90" w:rsidRDefault="00D214C2" w:rsidP="00E5674D">
      <w:pPr>
        <w:rPr>
          <w:ins w:id="392" w:author="Reto Koller" w:date="2025-06-24T21:46:00Z" w16du:dateUtc="2025-06-24T19:46:00Z"/>
          <w:sz w:val="24"/>
          <w:szCs w:val="24"/>
          <w:rPrChange w:id="393" w:author="Reto Koller" w:date="2025-06-24T21:52:00Z" w16du:dateUtc="2025-06-24T19:52:00Z">
            <w:rPr>
              <w:ins w:id="394" w:author="Reto Koller" w:date="2025-06-24T21:46:00Z" w16du:dateUtc="2025-06-24T19:46:00Z"/>
            </w:rPr>
          </w:rPrChange>
        </w:rPr>
      </w:pPr>
      <w:ins w:id="395" w:author="Reto Koller" w:date="2025-06-24T21:47:00Z" w16du:dateUtc="2025-06-24T19:47:00Z">
        <w:r w:rsidRPr="00045E90">
          <w:rPr>
            <w:sz w:val="24"/>
            <w:szCs w:val="24"/>
            <w:rPrChange w:id="396" w:author="Reto Koller" w:date="2025-06-24T21:52:00Z" w16du:dateUtc="2025-06-24T19:52:00Z">
              <w:rPr/>
            </w:rPrChange>
          </w:rPr>
          <w:t>Anmeldung</w:t>
        </w:r>
      </w:ins>
      <w:ins w:id="397" w:author="Reto Koller" w:date="2025-06-24T21:46:00Z" w16du:dateUtc="2025-06-24T19:46:00Z">
        <w:r w:rsidR="00450CA5" w:rsidRPr="00045E90">
          <w:rPr>
            <w:sz w:val="24"/>
            <w:szCs w:val="24"/>
            <w:rPrChange w:id="398" w:author="Reto Koller" w:date="2025-06-24T21:52:00Z" w16du:dateUtc="2025-06-24T19:52:00Z">
              <w:rPr/>
            </w:rPrChange>
          </w:rPr>
          <w:t xml:space="preserve"> an: Reto Koller, Tel 079 427 83 52, </w:t>
        </w:r>
        <w:proofErr w:type="spellStart"/>
        <w:r w:rsidR="00450CA5" w:rsidRPr="00045E90">
          <w:rPr>
            <w:sz w:val="24"/>
            <w:szCs w:val="24"/>
            <w:rPrChange w:id="399" w:author="Reto Koller" w:date="2025-06-24T21:52:00Z" w16du:dateUtc="2025-06-24T19:52:00Z">
              <w:rPr/>
            </w:rPrChange>
          </w:rPr>
          <w:t>e-mail</w:t>
        </w:r>
        <w:proofErr w:type="spellEnd"/>
        <w:r w:rsidR="00450CA5" w:rsidRPr="00045E90">
          <w:rPr>
            <w:sz w:val="24"/>
            <w:szCs w:val="24"/>
            <w:rPrChange w:id="400" w:author="Reto Koller" w:date="2025-06-24T21:52:00Z" w16du:dateUtc="2025-06-24T19:52:00Z">
              <w:rPr/>
            </w:rPrChange>
          </w:rPr>
          <w:t xml:space="preserve"> </w:t>
        </w:r>
      </w:ins>
      <w:ins w:id="401" w:author="Reto Koller [2]" w:date="2025-06-24T21:46:00Z" w16du:dateUtc="2025-06-24T19:46:00Z">
        <w:r w:rsidR="00450CA5" w:rsidRPr="00045E90">
          <w:rPr>
            <w:sz w:val="24"/>
            <w:szCs w:val="24"/>
            <w:rPrChange w:id="402" w:author="Reto Koller" w:date="2025-06-24T21:52:00Z" w16du:dateUtc="2025-06-24T19:52:00Z">
              <w:rPr/>
            </w:rPrChange>
          </w:rPr>
          <w:fldChar w:fldCharType="begin"/>
        </w:r>
      </w:ins>
      <w:ins w:id="403" w:author="Reto Koller" w:date="2025-06-24T21:46:00Z" w16du:dateUtc="2025-06-24T19:46:00Z">
        <w:r w:rsidR="00450CA5" w:rsidRPr="00045E90">
          <w:rPr>
            <w:sz w:val="24"/>
            <w:szCs w:val="24"/>
            <w:rPrChange w:id="404" w:author="Reto Koller" w:date="2025-06-24T21:52:00Z" w16du:dateUtc="2025-06-24T19:52:00Z">
              <w:rPr/>
            </w:rPrChange>
          </w:rPr>
          <w:instrText>HYPERLINK "mailto:retkol@bluewin.ch"</w:instrText>
        </w:r>
      </w:ins>
      <w:ins w:id="405" w:author="Reto Koller [2]" w:date="2025-06-24T21:46:00Z" w16du:dateUtc="2025-06-24T19:46:00Z">
        <w:r w:rsidR="00450CA5" w:rsidRPr="00045E90">
          <w:rPr>
            <w:sz w:val="24"/>
            <w:szCs w:val="24"/>
            <w:rPrChange w:id="406" w:author="Reto Koller" w:date="2025-06-24T21:52:00Z" w16du:dateUtc="2025-06-24T19:52:00Z">
              <w:rPr>
                <w:sz w:val="24"/>
                <w:szCs w:val="24"/>
              </w:rPr>
            </w:rPrChange>
          </w:rPr>
        </w:r>
        <w:r w:rsidR="00450CA5" w:rsidRPr="00045E90">
          <w:rPr>
            <w:sz w:val="24"/>
            <w:szCs w:val="24"/>
            <w:rPrChange w:id="407" w:author="Reto Koller" w:date="2025-06-24T21:52:00Z" w16du:dateUtc="2025-06-24T19:52:00Z">
              <w:rPr/>
            </w:rPrChange>
          </w:rPr>
          <w:fldChar w:fldCharType="separate"/>
        </w:r>
      </w:ins>
      <w:ins w:id="408" w:author="Reto Koller" w:date="2025-06-24T21:46:00Z" w16du:dateUtc="2025-06-24T19:46:00Z">
        <w:r w:rsidR="00450CA5" w:rsidRPr="00045E90">
          <w:rPr>
            <w:rStyle w:val="Hyperlink"/>
            <w:sz w:val="24"/>
            <w:szCs w:val="24"/>
            <w:rPrChange w:id="409" w:author="Reto Koller" w:date="2025-06-24T21:52:00Z" w16du:dateUtc="2025-06-24T19:52:00Z">
              <w:rPr>
                <w:rStyle w:val="Hyperlink"/>
              </w:rPr>
            </w:rPrChange>
          </w:rPr>
          <w:t>retkol@bluewin.ch</w:t>
        </w:r>
      </w:ins>
      <w:ins w:id="410" w:author="Reto Koller [2]" w:date="2025-06-24T21:46:00Z" w16du:dateUtc="2025-06-24T19:46:00Z">
        <w:r w:rsidR="00450CA5" w:rsidRPr="00045E90">
          <w:rPr>
            <w:sz w:val="24"/>
            <w:szCs w:val="24"/>
            <w:rPrChange w:id="411" w:author="Reto Koller" w:date="2025-06-24T21:52:00Z" w16du:dateUtc="2025-06-24T19:52:00Z">
              <w:rPr/>
            </w:rPrChange>
          </w:rPr>
          <w:fldChar w:fldCharType="end"/>
        </w:r>
      </w:ins>
      <w:ins w:id="412" w:author="Reto Koller" w:date="2025-06-24T21:46:00Z" w16du:dateUtc="2025-06-24T19:46:00Z">
        <w:r w:rsidR="00450CA5" w:rsidRPr="00045E90">
          <w:rPr>
            <w:sz w:val="24"/>
            <w:szCs w:val="24"/>
            <w:rPrChange w:id="413" w:author="Reto Koller" w:date="2025-06-24T21:52:00Z" w16du:dateUtc="2025-06-24T19:52:00Z">
              <w:rPr/>
            </w:rPrChange>
          </w:rPr>
          <w:t xml:space="preserve">, </w:t>
        </w:r>
      </w:ins>
    </w:p>
    <w:p w14:paraId="08E45CB1" w14:textId="372FB78C" w:rsidR="00450CA5" w:rsidRPr="00045E90" w:rsidRDefault="00450CA5" w:rsidP="00E5674D">
      <w:pPr>
        <w:rPr>
          <w:ins w:id="414" w:author="Reto Koller" w:date="2025-06-24T21:47:00Z" w16du:dateUtc="2025-06-24T19:47:00Z"/>
          <w:sz w:val="24"/>
          <w:szCs w:val="24"/>
          <w:rPrChange w:id="415" w:author="Reto Koller" w:date="2025-06-24T21:52:00Z" w16du:dateUtc="2025-06-24T19:52:00Z">
            <w:rPr>
              <w:ins w:id="416" w:author="Reto Koller" w:date="2025-06-24T21:47:00Z" w16du:dateUtc="2025-06-24T19:47:00Z"/>
            </w:rPr>
          </w:rPrChange>
        </w:rPr>
      </w:pPr>
      <w:ins w:id="417" w:author="Reto Koller" w:date="2025-06-24T21:46:00Z" w16du:dateUtc="2025-06-24T19:46:00Z">
        <w:r w:rsidRPr="00045E90">
          <w:rPr>
            <w:sz w:val="24"/>
            <w:szCs w:val="24"/>
            <w:rPrChange w:id="418" w:author="Reto Koller" w:date="2025-06-24T21:52:00Z" w16du:dateUtc="2025-06-24T19:52:00Z">
              <w:rPr/>
            </w:rPrChange>
          </w:rPr>
          <w:t xml:space="preserve">Post: </w:t>
        </w:r>
        <w:r w:rsidR="00766E90" w:rsidRPr="00045E90">
          <w:rPr>
            <w:sz w:val="24"/>
            <w:szCs w:val="24"/>
            <w:rPrChange w:id="419" w:author="Reto Koller" w:date="2025-06-24T21:52:00Z" w16du:dateUtc="2025-06-24T19:52:00Z">
              <w:rPr/>
            </w:rPrChange>
          </w:rPr>
          <w:t>Reto Koller, Dorfstrasse 84, 3715 Adelboden</w:t>
        </w:r>
      </w:ins>
    </w:p>
    <w:p w14:paraId="0C80A3FE" w14:textId="77777777" w:rsidR="003B3BA9" w:rsidRPr="00045E90" w:rsidRDefault="003B3BA9" w:rsidP="003B3BA9">
      <w:pPr>
        <w:rPr>
          <w:ins w:id="420" w:author="Reto Koller" w:date="2025-06-24T21:47:00Z" w16du:dateUtc="2025-06-24T19:47:00Z"/>
          <w:sz w:val="24"/>
          <w:szCs w:val="24"/>
          <w:rPrChange w:id="421" w:author="Reto Koller" w:date="2025-06-24T21:52:00Z" w16du:dateUtc="2025-06-24T19:52:00Z">
            <w:rPr>
              <w:ins w:id="422" w:author="Reto Koller" w:date="2025-06-24T21:47:00Z" w16du:dateUtc="2025-06-24T19:47:00Z"/>
            </w:rPr>
          </w:rPrChange>
        </w:rPr>
      </w:pPr>
      <w:r w:rsidRPr="00FF03C9">
        <w:rPr>
          <w:sz w:val="24"/>
          <w:szCs w:val="24"/>
        </w:rPr>
        <w:t>Anmeldeschluss: Montag, 25.August 2025</w:t>
      </w:r>
    </w:p>
    <w:p w14:paraId="164545AB" w14:textId="77777777" w:rsidR="00877CB1" w:rsidRPr="00045E90" w:rsidRDefault="00877CB1" w:rsidP="00E5674D">
      <w:pPr>
        <w:rPr>
          <w:ins w:id="423" w:author="Reto Koller" w:date="2025-06-24T21:47:00Z" w16du:dateUtc="2025-06-24T19:47:00Z"/>
          <w:sz w:val="24"/>
          <w:szCs w:val="24"/>
          <w:rPrChange w:id="424" w:author="Reto Koller" w:date="2025-06-24T21:52:00Z" w16du:dateUtc="2025-06-24T19:52:00Z">
            <w:rPr>
              <w:ins w:id="425" w:author="Reto Koller" w:date="2025-06-24T21:47:00Z" w16du:dateUtc="2025-06-24T19:47:00Z"/>
            </w:rPr>
          </w:rPrChange>
        </w:rPr>
      </w:pPr>
    </w:p>
    <w:p w14:paraId="46AA113E" w14:textId="188A7CCD" w:rsidR="00877CB1" w:rsidRPr="00045E90" w:rsidRDefault="00877CB1" w:rsidP="00E5674D">
      <w:pPr>
        <w:rPr>
          <w:ins w:id="426" w:author="Reto Koller" w:date="2025-06-24T21:47:00Z" w16du:dateUtc="2025-06-24T19:47:00Z"/>
          <w:sz w:val="24"/>
          <w:szCs w:val="24"/>
          <w:rPrChange w:id="427" w:author="Reto Koller" w:date="2025-06-24T21:52:00Z" w16du:dateUtc="2025-06-24T19:52:00Z">
            <w:rPr>
              <w:ins w:id="428" w:author="Reto Koller" w:date="2025-06-24T21:47:00Z" w16du:dateUtc="2025-06-24T19:47:00Z"/>
            </w:rPr>
          </w:rPrChange>
        </w:rPr>
      </w:pPr>
      <w:ins w:id="429" w:author="Reto Koller" w:date="2025-06-24T21:47:00Z" w16du:dateUtc="2025-06-24T19:47:00Z">
        <w:r w:rsidRPr="00045E90">
          <w:rPr>
            <w:sz w:val="24"/>
            <w:szCs w:val="24"/>
            <w:rPrChange w:id="430" w:author="Reto Koller" w:date="2025-06-24T21:52:00Z" w16du:dateUtc="2025-06-24T19:52:00Z">
              <w:rPr/>
            </w:rPrChange>
          </w:rPr>
          <w:t>Name</w:t>
        </w:r>
      </w:ins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  <w:t>………………………………..</w:t>
      </w:r>
    </w:p>
    <w:p w14:paraId="1E8A0A47" w14:textId="0C7B94DA" w:rsidR="00877CB1" w:rsidRPr="00045E90" w:rsidRDefault="00877CB1" w:rsidP="00E5674D">
      <w:pPr>
        <w:rPr>
          <w:ins w:id="431" w:author="Reto Koller" w:date="2025-06-24T21:47:00Z" w16du:dateUtc="2025-06-24T19:47:00Z"/>
          <w:sz w:val="24"/>
          <w:szCs w:val="24"/>
          <w:rPrChange w:id="432" w:author="Reto Koller" w:date="2025-06-24T21:52:00Z" w16du:dateUtc="2025-06-24T19:52:00Z">
            <w:rPr>
              <w:ins w:id="433" w:author="Reto Koller" w:date="2025-06-24T21:47:00Z" w16du:dateUtc="2025-06-24T19:47:00Z"/>
            </w:rPr>
          </w:rPrChange>
        </w:rPr>
      </w:pPr>
      <w:ins w:id="434" w:author="Reto Koller" w:date="2025-06-24T21:47:00Z" w16du:dateUtc="2025-06-24T19:47:00Z">
        <w:r w:rsidRPr="00045E90">
          <w:rPr>
            <w:sz w:val="24"/>
            <w:szCs w:val="24"/>
            <w:rPrChange w:id="435" w:author="Reto Koller" w:date="2025-06-24T21:52:00Z" w16du:dateUtc="2025-06-24T19:52:00Z">
              <w:rPr/>
            </w:rPrChange>
          </w:rPr>
          <w:t>Vorname</w:t>
        </w:r>
      </w:ins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  <w:t>………………………………….</w:t>
      </w:r>
    </w:p>
    <w:p w14:paraId="4D173B72" w14:textId="02CAF15A" w:rsidR="00877CB1" w:rsidRPr="00045E90" w:rsidRDefault="00877CB1" w:rsidP="00E5674D">
      <w:pPr>
        <w:rPr>
          <w:ins w:id="436" w:author="Reto Koller" w:date="2025-06-24T21:48:00Z" w16du:dateUtc="2025-06-24T19:48:00Z"/>
          <w:sz w:val="24"/>
          <w:szCs w:val="24"/>
          <w:rPrChange w:id="437" w:author="Reto Koller" w:date="2025-06-24T21:52:00Z" w16du:dateUtc="2025-06-24T19:52:00Z">
            <w:rPr>
              <w:ins w:id="438" w:author="Reto Koller" w:date="2025-06-24T21:48:00Z" w16du:dateUtc="2025-06-24T19:48:00Z"/>
            </w:rPr>
          </w:rPrChange>
        </w:rPr>
      </w:pPr>
      <w:proofErr w:type="spellStart"/>
      <w:ins w:id="439" w:author="Reto Koller" w:date="2025-06-24T21:47:00Z" w16du:dateUtc="2025-06-24T19:47:00Z">
        <w:r w:rsidRPr="00045E90">
          <w:rPr>
            <w:sz w:val="24"/>
            <w:szCs w:val="24"/>
            <w:rPrChange w:id="440" w:author="Reto Koller" w:date="2025-06-24T21:52:00Z" w16du:dateUtc="2025-06-24T19:52:00Z">
              <w:rPr/>
            </w:rPrChange>
          </w:rPr>
          <w:t>Geb</w:t>
        </w:r>
      </w:ins>
      <w:ins w:id="441" w:author="Reto Koller" w:date="2025-06-24T21:48:00Z" w16du:dateUtc="2025-06-24T19:48:00Z">
        <w:r w:rsidRPr="00045E90">
          <w:rPr>
            <w:sz w:val="24"/>
            <w:szCs w:val="24"/>
            <w:rPrChange w:id="442" w:author="Reto Koller" w:date="2025-06-24T21:52:00Z" w16du:dateUtc="2025-06-24T19:52:00Z">
              <w:rPr/>
            </w:rPrChange>
          </w:rPr>
          <w:t>.Datum</w:t>
        </w:r>
      </w:ins>
      <w:proofErr w:type="spellEnd"/>
      <w:r w:rsidR="00DA743E">
        <w:rPr>
          <w:sz w:val="24"/>
          <w:szCs w:val="24"/>
        </w:rPr>
        <w:tab/>
      </w:r>
      <w:r w:rsidR="00DA743E">
        <w:rPr>
          <w:sz w:val="24"/>
          <w:szCs w:val="24"/>
        </w:rPr>
        <w:tab/>
      </w:r>
      <w:r w:rsidR="00DA743E">
        <w:rPr>
          <w:sz w:val="24"/>
          <w:szCs w:val="24"/>
        </w:rPr>
        <w:tab/>
        <w:t>…………………..</w:t>
      </w:r>
    </w:p>
    <w:p w14:paraId="4A0F9C70" w14:textId="409F8E19" w:rsidR="00877CB1" w:rsidRPr="00045E90" w:rsidRDefault="00877CB1" w:rsidP="00E5674D">
      <w:pPr>
        <w:rPr>
          <w:ins w:id="443" w:author="Reto Koller" w:date="2025-06-24T21:48:00Z" w16du:dateUtc="2025-06-24T19:48:00Z"/>
          <w:sz w:val="24"/>
          <w:szCs w:val="24"/>
          <w:rPrChange w:id="444" w:author="Reto Koller" w:date="2025-06-24T21:52:00Z" w16du:dateUtc="2025-06-24T19:52:00Z">
            <w:rPr>
              <w:ins w:id="445" w:author="Reto Koller" w:date="2025-06-24T21:48:00Z" w16du:dateUtc="2025-06-24T19:48:00Z"/>
            </w:rPr>
          </w:rPrChange>
        </w:rPr>
      </w:pPr>
      <w:ins w:id="446" w:author="Reto Koller" w:date="2025-06-24T21:48:00Z" w16du:dateUtc="2025-06-24T19:48:00Z">
        <w:r w:rsidRPr="00045E90">
          <w:rPr>
            <w:sz w:val="24"/>
            <w:szCs w:val="24"/>
            <w:rPrChange w:id="447" w:author="Reto Koller" w:date="2025-06-24T21:52:00Z" w16du:dateUtc="2025-06-24T19:52:00Z">
              <w:rPr/>
            </w:rPrChange>
          </w:rPr>
          <w:t>Handy-Nummer</w:t>
        </w:r>
      </w:ins>
      <w:r w:rsidR="00DA743E">
        <w:rPr>
          <w:sz w:val="24"/>
          <w:szCs w:val="24"/>
        </w:rPr>
        <w:tab/>
      </w:r>
      <w:r w:rsidR="00DA743E">
        <w:rPr>
          <w:sz w:val="24"/>
          <w:szCs w:val="24"/>
        </w:rPr>
        <w:tab/>
        <w:t>…………………..</w:t>
      </w:r>
    </w:p>
    <w:p w14:paraId="05CBB757" w14:textId="4AD25BA9" w:rsidR="00877CB1" w:rsidRPr="00045E90" w:rsidRDefault="008C18F0" w:rsidP="00E5674D">
      <w:pPr>
        <w:rPr>
          <w:ins w:id="448" w:author="Reto Koller" w:date="2025-06-24T21:48:00Z" w16du:dateUtc="2025-06-24T19:48:00Z"/>
          <w:sz w:val="24"/>
          <w:szCs w:val="24"/>
          <w:rPrChange w:id="449" w:author="Reto Koller" w:date="2025-06-24T21:52:00Z" w16du:dateUtc="2025-06-24T19:52:00Z">
            <w:rPr>
              <w:ins w:id="450" w:author="Reto Koller" w:date="2025-06-24T21:48:00Z" w16du:dateUtc="2025-06-24T19:48:00Z"/>
            </w:rPr>
          </w:rPrChange>
        </w:rPr>
      </w:pPr>
      <w:r>
        <w:rPr>
          <w:sz w:val="24"/>
          <w:szCs w:val="24"/>
        </w:rPr>
        <w:t>E-Mail-Adresse</w:t>
      </w:r>
      <w:r w:rsidR="00DA743E">
        <w:rPr>
          <w:sz w:val="24"/>
          <w:szCs w:val="24"/>
        </w:rPr>
        <w:tab/>
      </w:r>
      <w:r w:rsidR="00DA743E">
        <w:rPr>
          <w:sz w:val="24"/>
          <w:szCs w:val="24"/>
        </w:rPr>
        <w:tab/>
        <w:t>…………………</w:t>
      </w:r>
      <w:r w:rsidR="00675E48">
        <w:rPr>
          <w:sz w:val="24"/>
          <w:szCs w:val="24"/>
        </w:rPr>
        <w:t>……………..</w:t>
      </w:r>
    </w:p>
    <w:p w14:paraId="0851B330" w14:textId="09C1E6FB" w:rsidR="00691612" w:rsidRDefault="003B3BA9" w:rsidP="00E5674D">
      <w:pPr>
        <w:rPr>
          <w:sz w:val="24"/>
          <w:szCs w:val="24"/>
        </w:rPr>
      </w:pPr>
      <w:r>
        <w:rPr>
          <w:sz w:val="24"/>
          <w:szCs w:val="24"/>
        </w:rPr>
        <w:t>Begleitperson:</w:t>
      </w:r>
    </w:p>
    <w:p w14:paraId="5C0E6573" w14:textId="2764E8DA" w:rsidR="003B3BA9" w:rsidRDefault="003B3BA9" w:rsidP="00E5674D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  <w:t>……………………………………………..</w:t>
      </w:r>
    </w:p>
    <w:p w14:paraId="74C551C4" w14:textId="58FDF5DD" w:rsidR="003B3BA9" w:rsidRDefault="003B3BA9" w:rsidP="00E5674D">
      <w:pPr>
        <w:rPr>
          <w:sz w:val="24"/>
          <w:szCs w:val="24"/>
        </w:rPr>
      </w:pPr>
      <w:r>
        <w:rPr>
          <w:sz w:val="24"/>
          <w:szCs w:val="24"/>
        </w:rPr>
        <w:t>Vorname</w:t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  <w:t>……………………………………………..</w:t>
      </w:r>
    </w:p>
    <w:p w14:paraId="6C172354" w14:textId="68347FDC" w:rsidR="003B3BA9" w:rsidRPr="00045E90" w:rsidRDefault="003B3BA9" w:rsidP="00E5674D">
      <w:pPr>
        <w:rPr>
          <w:ins w:id="451" w:author="Reto Koller" w:date="2025-06-24T21:47:00Z" w16du:dateUtc="2025-06-24T19:47:00Z"/>
          <w:sz w:val="24"/>
          <w:szCs w:val="24"/>
          <w:rPrChange w:id="452" w:author="Reto Koller" w:date="2025-06-24T21:52:00Z" w16du:dateUtc="2025-06-24T19:52:00Z">
            <w:rPr>
              <w:ins w:id="453" w:author="Reto Koller" w:date="2025-06-24T21:47:00Z" w16du:dateUtc="2025-06-24T19:47:00Z"/>
            </w:rPr>
          </w:rPrChange>
        </w:rPr>
      </w:pPr>
      <w:r>
        <w:rPr>
          <w:sz w:val="24"/>
          <w:szCs w:val="24"/>
        </w:rPr>
        <w:t>Geburtsdatum</w:t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  <w:t>………………………………….</w:t>
      </w:r>
      <w:r w:rsidR="008C18F0">
        <w:rPr>
          <w:sz w:val="24"/>
          <w:szCs w:val="24"/>
        </w:rPr>
        <w:tab/>
      </w:r>
    </w:p>
    <w:p w14:paraId="4244A965" w14:textId="77777777" w:rsidR="003B3BA9" w:rsidRDefault="003B3BA9" w:rsidP="00E5674D">
      <w:pPr>
        <w:rPr>
          <w:sz w:val="24"/>
          <w:szCs w:val="24"/>
        </w:rPr>
      </w:pPr>
    </w:p>
    <w:p w14:paraId="32E5A4A5" w14:textId="77777777" w:rsidR="00D214C2" w:rsidRPr="00045E90" w:rsidRDefault="00D214C2" w:rsidP="00E5674D">
      <w:pPr>
        <w:rPr>
          <w:sz w:val="20"/>
          <w:szCs w:val="20"/>
          <w:rPrChange w:id="454" w:author="Reto Koller" w:date="2025-06-24T21:52:00Z" w16du:dateUtc="2025-06-24T19:52:00Z">
            <w:rPr/>
          </w:rPrChange>
        </w:rPr>
      </w:pPr>
    </w:p>
    <w:sectPr w:rsidR="00D214C2" w:rsidRPr="00045E90" w:rsidSect="00C16A8C">
      <w:pgSz w:w="11906" w:h="16838" w:code="9"/>
      <w:pgMar w:top="0" w:right="1440" w:bottom="284" w:left="1440" w:header="709" w:footer="709" w:gutter="0"/>
      <w:cols w:space="262"/>
      <w:docGrid w:linePitch="360"/>
      <w:sectPrChange w:id="455" w:author="Reto Koller" w:date="2025-06-24T10:11:00Z" w16du:dateUtc="2025-06-24T08:11:00Z">
        <w:sectPr w:rsidR="00D214C2" w:rsidRPr="00045E90" w:rsidSect="00C16A8C">
          <w:pgMar w:top="1440" w:right="1440" w:bottom="1440" w:left="1440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to Koller">
    <w15:presenceInfo w15:providerId="Windows Live" w15:userId="c0f62bfe0922d56b"/>
  </w15:person>
  <w15:person w15:author="Reto Koller [2]">
    <w15:presenceInfo w15:providerId="Windows Live" w15:userId="6a334abdea53a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76"/>
    <w:rsid w:val="000019E2"/>
    <w:rsid w:val="000040A7"/>
    <w:rsid w:val="0003182A"/>
    <w:rsid w:val="00045E90"/>
    <w:rsid w:val="000A07A3"/>
    <w:rsid w:val="000D192D"/>
    <w:rsid w:val="000E22F7"/>
    <w:rsid w:val="00140F09"/>
    <w:rsid w:val="00180CEC"/>
    <w:rsid w:val="001B2BB1"/>
    <w:rsid w:val="001D78DD"/>
    <w:rsid w:val="001F1B24"/>
    <w:rsid w:val="0024600F"/>
    <w:rsid w:val="002471E0"/>
    <w:rsid w:val="00251B0A"/>
    <w:rsid w:val="002543DD"/>
    <w:rsid w:val="002577DB"/>
    <w:rsid w:val="00261063"/>
    <w:rsid w:val="002A2CE1"/>
    <w:rsid w:val="002B3A65"/>
    <w:rsid w:val="002E0782"/>
    <w:rsid w:val="002F1120"/>
    <w:rsid w:val="00304D70"/>
    <w:rsid w:val="003170D8"/>
    <w:rsid w:val="00320AD2"/>
    <w:rsid w:val="00387308"/>
    <w:rsid w:val="00396376"/>
    <w:rsid w:val="003A3832"/>
    <w:rsid w:val="003B3021"/>
    <w:rsid w:val="003B3BA9"/>
    <w:rsid w:val="003C00C1"/>
    <w:rsid w:val="003C36D1"/>
    <w:rsid w:val="003C6928"/>
    <w:rsid w:val="003D4CB1"/>
    <w:rsid w:val="003E4468"/>
    <w:rsid w:val="003E71A0"/>
    <w:rsid w:val="003F0758"/>
    <w:rsid w:val="0041660B"/>
    <w:rsid w:val="00435C1A"/>
    <w:rsid w:val="00450CA5"/>
    <w:rsid w:val="00454109"/>
    <w:rsid w:val="00481EF0"/>
    <w:rsid w:val="004B5581"/>
    <w:rsid w:val="004D4FBB"/>
    <w:rsid w:val="00533517"/>
    <w:rsid w:val="005437E3"/>
    <w:rsid w:val="005507DB"/>
    <w:rsid w:val="005513CE"/>
    <w:rsid w:val="005C6847"/>
    <w:rsid w:val="005C7132"/>
    <w:rsid w:val="0063113F"/>
    <w:rsid w:val="0065578F"/>
    <w:rsid w:val="00675E48"/>
    <w:rsid w:val="00691612"/>
    <w:rsid w:val="0069175E"/>
    <w:rsid w:val="00693576"/>
    <w:rsid w:val="006C0E47"/>
    <w:rsid w:val="006F0F4C"/>
    <w:rsid w:val="0071309A"/>
    <w:rsid w:val="00723562"/>
    <w:rsid w:val="00753889"/>
    <w:rsid w:val="00766E90"/>
    <w:rsid w:val="00787F3A"/>
    <w:rsid w:val="00790364"/>
    <w:rsid w:val="007D6172"/>
    <w:rsid w:val="007E2C07"/>
    <w:rsid w:val="007F21DD"/>
    <w:rsid w:val="007F330D"/>
    <w:rsid w:val="00816E87"/>
    <w:rsid w:val="00834D9A"/>
    <w:rsid w:val="008466EB"/>
    <w:rsid w:val="008714E4"/>
    <w:rsid w:val="00872AF2"/>
    <w:rsid w:val="00877CB1"/>
    <w:rsid w:val="00894A5B"/>
    <w:rsid w:val="008B2AB2"/>
    <w:rsid w:val="008C18F0"/>
    <w:rsid w:val="008F0B07"/>
    <w:rsid w:val="008F3C33"/>
    <w:rsid w:val="009536DD"/>
    <w:rsid w:val="009653F0"/>
    <w:rsid w:val="00973F28"/>
    <w:rsid w:val="00992C03"/>
    <w:rsid w:val="00A03BD4"/>
    <w:rsid w:val="00A43279"/>
    <w:rsid w:val="00A540A8"/>
    <w:rsid w:val="00A7006C"/>
    <w:rsid w:val="00AC34F6"/>
    <w:rsid w:val="00AD1693"/>
    <w:rsid w:val="00B11168"/>
    <w:rsid w:val="00B255ED"/>
    <w:rsid w:val="00B3381A"/>
    <w:rsid w:val="00B53762"/>
    <w:rsid w:val="00B55980"/>
    <w:rsid w:val="00BC2A1B"/>
    <w:rsid w:val="00BC6C35"/>
    <w:rsid w:val="00BE588C"/>
    <w:rsid w:val="00C03339"/>
    <w:rsid w:val="00C16A8C"/>
    <w:rsid w:val="00C74B30"/>
    <w:rsid w:val="00CB5DF0"/>
    <w:rsid w:val="00CF0BD2"/>
    <w:rsid w:val="00CF40FC"/>
    <w:rsid w:val="00D12E52"/>
    <w:rsid w:val="00D214C2"/>
    <w:rsid w:val="00D25745"/>
    <w:rsid w:val="00D271C5"/>
    <w:rsid w:val="00D448F1"/>
    <w:rsid w:val="00D44E8A"/>
    <w:rsid w:val="00D80A5F"/>
    <w:rsid w:val="00DA743E"/>
    <w:rsid w:val="00DE6662"/>
    <w:rsid w:val="00E154BB"/>
    <w:rsid w:val="00E15F5A"/>
    <w:rsid w:val="00E20E76"/>
    <w:rsid w:val="00E22BC6"/>
    <w:rsid w:val="00E24476"/>
    <w:rsid w:val="00E43468"/>
    <w:rsid w:val="00E5674D"/>
    <w:rsid w:val="00E666DA"/>
    <w:rsid w:val="00E837CC"/>
    <w:rsid w:val="00EB7855"/>
    <w:rsid w:val="00EC362D"/>
    <w:rsid w:val="00EE0AC9"/>
    <w:rsid w:val="00EF7EC9"/>
    <w:rsid w:val="00F4416B"/>
    <w:rsid w:val="00F64E96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687F0"/>
  <w15:chartTrackingRefBased/>
  <w15:docId w15:val="{B3994364-2E58-4FC7-A219-DB56759F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4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4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4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4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4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4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4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4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4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4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44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44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44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44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44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44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4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4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4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44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44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44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4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44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4476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B5598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50CA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Koller</dc:creator>
  <cp:keywords/>
  <dc:description/>
  <cp:lastModifiedBy>Reto Koller</cp:lastModifiedBy>
  <cp:revision>4</cp:revision>
  <dcterms:created xsi:type="dcterms:W3CDTF">2025-07-21T13:17:00Z</dcterms:created>
  <dcterms:modified xsi:type="dcterms:W3CDTF">2025-07-21T13:21:00Z</dcterms:modified>
</cp:coreProperties>
</file>